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Calibri" w:hAnsi="Calibri" w:cs="Arial" w:asciiTheme="minorHAnsi" w:hAnsiTheme="minorHAnsi"/>
          <w:b/>
          <w:b/>
          <w:bCs/>
        </w:rPr>
      </w:pPr>
      <w:bookmarkStart w:id="0" w:name="_GoBack"/>
      <w:bookmarkEnd w:id="0"/>
      <w:r>
        <w:rPr>
          <w:rFonts w:cs="Arial" w:ascii="Calibri" w:hAnsi="Calibri" w:asciiTheme="minorHAnsi" w:hAnsiTheme="minorHAnsi"/>
          <w:b/>
          <w:iCs/>
        </w:rPr>
        <w:t xml:space="preserve">ANEXO II. </w:t>
      </w:r>
      <w:r>
        <w:rPr>
          <w:rFonts w:cs="Arial" w:ascii="Calibri" w:hAnsi="Calibri" w:asciiTheme="minorHAnsi" w:hAnsiTheme="minorHAnsi"/>
          <w:b/>
          <w:bCs/>
        </w:rPr>
        <w:t xml:space="preserve">SUBVENCIÓN </w:t>
      </w:r>
      <w:r>
        <w:rPr>
          <w:rFonts w:cs="Arial" w:ascii="Calibri" w:hAnsi="Calibri" w:asciiTheme="minorHAnsi" w:hAnsiTheme="minorHAnsi"/>
          <w:b/>
          <w:bCs/>
          <w:iCs/>
        </w:rPr>
        <w:t xml:space="preserve">PARA EL RETORNO DEL TALENTO AL MUNICIPIO </w:t>
      </w:r>
      <w:r>
        <w:rPr>
          <w:rFonts w:cs="Arial" w:ascii="Calibri" w:hAnsi="Calibri" w:asciiTheme="minorHAnsi" w:hAnsiTheme="minorHAnsi"/>
          <w:b/>
        </w:rPr>
        <w:t>DE VALLADOLID</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Calibri" w:hAnsi="Calibri" w:cs="Arial" w:asciiTheme="minorHAnsi" w:hAnsiTheme="minorHAnsi"/>
          <w:b/>
          <w:b/>
        </w:rPr>
      </w:pPr>
      <w:r>
        <w:rPr>
          <w:rFonts w:cs="Arial" w:ascii="Calibri" w:hAnsi="Calibri" w:asciiTheme="minorHAnsi" w:hAnsiTheme="minorHAnsi"/>
          <w:b/>
          <w:bCs/>
        </w:rPr>
        <w:t>PARA EL AÑO 2018</w:t>
      </w:r>
    </w:p>
    <w:tbl>
      <w:tblPr>
        <w:tblStyle w:val="Tablaconcuadrcula1"/>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89"/>
      </w:tblGrid>
      <w:tr>
        <w:trPr/>
        <w:tc>
          <w:tcPr>
            <w:tcW w:w="9889" w:type="dxa"/>
            <w:tcBorders>
              <w:top w:val="double" w:sz="4" w:space="0" w:color="000000"/>
              <w:left w:val="double" w:sz="4" w:space="0" w:color="000000"/>
              <w:bottom w:val="double" w:sz="4" w:space="0" w:color="000000"/>
              <w:right w:val="double" w:sz="4" w:space="0" w:color="000000"/>
            </w:tcBorders>
          </w:tcPr>
          <w:p>
            <w:pPr>
              <w:pStyle w:val="Normal"/>
              <w:widowControl/>
              <w:spacing w:before="0" w:after="0"/>
              <w:jc w:val="center"/>
              <w:rPr>
                <w:rFonts w:ascii="Calibri" w:hAnsi="Calibri" w:cs="Arial" w:asciiTheme="minorHAnsi" w:hAnsiTheme="minorHAnsi"/>
                <w:b/>
                <w:b/>
                <w:iCs/>
              </w:rPr>
            </w:pPr>
            <w:r>
              <w:rPr>
                <w:rFonts w:cs="Arial" w:ascii="Calibri" w:hAnsi="Calibri" w:asciiTheme="minorHAnsi" w:hAnsiTheme="minorHAnsi"/>
                <w:b/>
                <w:iCs/>
                <w:kern w:val="0"/>
                <w:lang w:val="es-ES" w:bidi="ar-SA"/>
              </w:rPr>
              <w:t>LINEA II: APOYO AL EMPRENDIMIENTO</w:t>
            </w:r>
          </w:p>
        </w:tc>
      </w:tr>
    </w:tbl>
    <w:p>
      <w:pPr>
        <w:pStyle w:val="Normal"/>
        <w:rPr/>
      </w:pPr>
      <w:r>
        <w:rPr/>
      </w:r>
    </w:p>
    <w:tbl>
      <w:tblPr>
        <w:tblStyle w:val="Tablaconcuadrcula1"/>
        <w:tblW w:w="10369"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211"/>
        <w:gridCol w:w="1196"/>
        <w:gridCol w:w="520"/>
        <w:gridCol w:w="2646"/>
        <w:gridCol w:w="635"/>
        <w:gridCol w:w="316"/>
        <w:gridCol w:w="1926"/>
        <w:gridCol w:w="1919"/>
      </w:tblGrid>
      <w:tr>
        <w:trPr>
          <w:trHeight w:val="284" w:hRule="atLeast"/>
        </w:trPr>
        <w:tc>
          <w:tcPr>
            <w:tcW w:w="10369" w:type="dxa"/>
            <w:gridSpan w:val="8"/>
            <w:tcBorders/>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b/>
                <w:kern w:val="0"/>
                <w:lang w:val="es-ES" w:bidi="ar-SA"/>
              </w:rPr>
              <w:t>DATOS DEL SOLICITANTE</w:t>
            </w:r>
          </w:p>
        </w:tc>
      </w:tr>
      <w:tr>
        <w:trPr>
          <w:trHeight w:val="340" w:hRule="atLeast"/>
        </w:trPr>
        <w:tc>
          <w:tcPr>
            <w:tcW w:w="2407"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NOMBRE</w:t>
            </w:r>
          </w:p>
        </w:tc>
        <w:tc>
          <w:tcPr>
            <w:tcW w:w="7962" w:type="dxa"/>
            <w:gridSpan w:val="6"/>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40" w:hRule="atLeast"/>
        </w:trPr>
        <w:tc>
          <w:tcPr>
            <w:tcW w:w="2407"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D.N.I.</w:t>
            </w:r>
          </w:p>
        </w:tc>
        <w:tc>
          <w:tcPr>
            <w:tcW w:w="7962" w:type="dxa"/>
            <w:gridSpan w:val="6"/>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40" w:hRule="atLeast"/>
        </w:trPr>
        <w:tc>
          <w:tcPr>
            <w:tcW w:w="2407"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TITULACIÓN</w:t>
            </w:r>
          </w:p>
        </w:tc>
        <w:tc>
          <w:tcPr>
            <w:tcW w:w="4117" w:type="dxa"/>
            <w:gridSpan w:val="4"/>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1926"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e-mail:</w:t>
            </w:r>
          </w:p>
        </w:tc>
        <w:tc>
          <w:tcPr>
            <w:tcW w:w="1919"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Telf. :</w:t>
            </w:r>
          </w:p>
        </w:tc>
      </w:tr>
      <w:tr>
        <w:trPr>
          <w:trHeight w:val="340" w:hRule="atLeast"/>
        </w:trPr>
        <w:tc>
          <w:tcPr>
            <w:tcW w:w="2407" w:type="dxa"/>
            <w:gridSpan w:val="2"/>
            <w:vMerge w:val="restart"/>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SEÑALAR VINCULACIÓN CON VALLADOLID</w:t>
            </w:r>
          </w:p>
        </w:tc>
        <w:tc>
          <w:tcPr>
            <w:tcW w:w="520"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7442" w:type="dxa"/>
            <w:gridSpan w:val="5"/>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HABER NACIDO EN VALLADOLID</w:t>
            </w:r>
          </w:p>
        </w:tc>
      </w:tr>
      <w:tr>
        <w:trPr>
          <w:trHeight w:val="340" w:hRule="atLeast"/>
        </w:trPr>
        <w:tc>
          <w:tcPr>
            <w:tcW w:w="2407" w:type="dxa"/>
            <w:gridSpan w:val="2"/>
            <w:vMerge w:val="continue"/>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520"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7442" w:type="dxa"/>
            <w:gridSpan w:val="5"/>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HABER ESTADO EMPADRONADO/A UN MÍNIMO DE 5 AÑOS</w:t>
            </w:r>
          </w:p>
        </w:tc>
      </w:tr>
      <w:tr>
        <w:trPr>
          <w:trHeight w:val="340" w:hRule="atLeast"/>
        </w:trPr>
        <w:tc>
          <w:tcPr>
            <w:tcW w:w="2407" w:type="dxa"/>
            <w:gridSpan w:val="2"/>
            <w:vMerge w:val="continue"/>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520"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7442" w:type="dxa"/>
            <w:gridSpan w:val="5"/>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HABER OBTENIDO TITULACIÓN OFICIAL EN VALLADOLID</w:t>
            </w:r>
          </w:p>
        </w:tc>
      </w:tr>
      <w:tr>
        <w:trPr>
          <w:trHeight w:val="340" w:hRule="atLeast"/>
        </w:trPr>
        <w:tc>
          <w:tcPr>
            <w:tcW w:w="2407" w:type="dxa"/>
            <w:gridSpan w:val="2"/>
            <w:vMerge w:val="continue"/>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520"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7442" w:type="dxa"/>
            <w:gridSpan w:val="5"/>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PARENTESCO PRIMER GRADO</w:t>
            </w:r>
          </w:p>
        </w:tc>
      </w:tr>
      <w:tr>
        <w:trPr>
          <w:trHeight w:val="340" w:hRule="atLeast"/>
        </w:trPr>
        <w:tc>
          <w:tcPr>
            <w:tcW w:w="2407"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LUGAR DE PROCEDENCIA</w:t>
            </w:r>
          </w:p>
        </w:tc>
        <w:tc>
          <w:tcPr>
            <w:tcW w:w="7962" w:type="dxa"/>
            <w:gridSpan w:val="6"/>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40" w:hRule="atLeast"/>
        </w:trPr>
        <w:tc>
          <w:tcPr>
            <w:tcW w:w="2407" w:type="dxa"/>
            <w:gridSpan w:val="2"/>
            <w:vMerge w:val="restart"/>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SEÑALAR ÁMBITOS DEL PROYECTO A DESARROLLAR OBJETO DE LA SUBVENCIÓN</w:t>
            </w:r>
          </w:p>
        </w:tc>
        <w:tc>
          <w:tcPr>
            <w:tcW w:w="520"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2646"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INTERNACIONALIZACIÓN</w:t>
            </w:r>
          </w:p>
        </w:tc>
        <w:tc>
          <w:tcPr>
            <w:tcW w:w="635"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4161" w:type="dxa"/>
            <w:gridSpan w:val="3"/>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INDUSTRIAS CULTURALES Y CREATIVAS</w:t>
            </w:r>
          </w:p>
        </w:tc>
      </w:tr>
      <w:tr>
        <w:trPr>
          <w:trHeight w:val="340" w:hRule="atLeast"/>
        </w:trPr>
        <w:tc>
          <w:tcPr>
            <w:tcW w:w="2407" w:type="dxa"/>
            <w:gridSpan w:val="2"/>
            <w:vMerge w:val="continue"/>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520"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2646"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FINANCIACIÓN</w:t>
            </w:r>
          </w:p>
        </w:tc>
        <w:tc>
          <w:tcPr>
            <w:tcW w:w="635"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4161" w:type="dxa"/>
            <w:gridSpan w:val="3"/>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ECONOMÍA CIRCULAR Y COLABORATIVA</w:t>
            </w:r>
          </w:p>
        </w:tc>
      </w:tr>
      <w:tr>
        <w:trPr>
          <w:trHeight w:val="357" w:hRule="atLeast"/>
        </w:trPr>
        <w:tc>
          <w:tcPr>
            <w:tcW w:w="2407" w:type="dxa"/>
            <w:gridSpan w:val="2"/>
            <w:vMerge w:val="continue"/>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520"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2646"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INNOVACIÓN</w:t>
            </w:r>
          </w:p>
        </w:tc>
        <w:tc>
          <w:tcPr>
            <w:tcW w:w="635"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c>
          <w:tcPr>
            <w:tcW w:w="4161" w:type="dxa"/>
            <w:gridSpan w:val="3"/>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NUEVAS TECNOLOGÍAS</w:t>
            </w:r>
          </w:p>
        </w:tc>
      </w:tr>
      <w:tr>
        <w:trPr>
          <w:trHeight w:val="357" w:hRule="atLeast"/>
        </w:trPr>
        <w:tc>
          <w:tcPr>
            <w:tcW w:w="2407" w:type="dxa"/>
            <w:gridSpan w:val="2"/>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EN CASO DE OTRAS: ESPECIFICAR</w:t>
            </w:r>
          </w:p>
        </w:tc>
        <w:tc>
          <w:tcPr>
            <w:tcW w:w="7962" w:type="dxa"/>
            <w:gridSpan w:val="6"/>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40" w:hRule="atLeast"/>
        </w:trPr>
        <w:tc>
          <w:tcPr>
            <w:tcW w:w="2407"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LUGAR DE INSTALACIÓN DEL PROYECTO</w:t>
            </w:r>
          </w:p>
        </w:tc>
        <w:tc>
          <w:tcPr>
            <w:tcW w:w="7962" w:type="dxa"/>
            <w:gridSpan w:val="6"/>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40" w:hRule="atLeast"/>
        </w:trPr>
        <w:tc>
          <w:tcPr>
            <w:tcW w:w="1211"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SÍ</w:t>
            </w:r>
          </w:p>
        </w:tc>
        <w:tc>
          <w:tcPr>
            <w:tcW w:w="1196"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NO</w:t>
            </w:r>
          </w:p>
        </w:tc>
        <w:tc>
          <w:tcPr>
            <w:tcW w:w="7962" w:type="dxa"/>
            <w:gridSpan w:val="6"/>
            <w:tcBorders/>
            <w:vAlign w:val="center"/>
          </w:tcPr>
          <w:p>
            <w:pPr>
              <w:pStyle w:val="Normal"/>
              <w:widowControl/>
              <w:spacing w:before="0" w:after="0"/>
              <w:jc w:val="both"/>
              <w:rPr>
                <w:rFonts w:ascii="Calibri" w:hAnsi="Calibri" w:cs="Arial" w:asciiTheme="minorHAnsi" w:hAnsiTheme="minorHAnsi"/>
              </w:rPr>
            </w:pPr>
            <w:r>
              <w:rPr>
                <w:rFonts w:cs="Arial" w:ascii="Calibri" w:hAnsi="Calibri" w:asciiTheme="minorHAnsi" w:hAnsiTheme="minorHAnsi"/>
                <w:kern w:val="0"/>
                <w:lang w:val="es-ES" w:bidi="ar-SA"/>
              </w:rPr>
              <w:t>HE TENIDO MI RESIDENCIA FUERA DE LA COMUNIDAD AUTÓNOMA DE CASTILLA Y LEÓN DURANTE LOS DOS AÑOS ANTERIORES A LA PRESENTACIÓN DE ESTA SOLICITUD (táchese lo que no proceda).</w:t>
            </w:r>
          </w:p>
        </w:tc>
      </w:tr>
      <w:tr>
        <w:trPr>
          <w:trHeight w:val="340" w:hRule="atLeast"/>
        </w:trPr>
        <w:tc>
          <w:tcPr>
            <w:tcW w:w="1211"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SÍ</w:t>
            </w:r>
          </w:p>
        </w:tc>
        <w:tc>
          <w:tcPr>
            <w:tcW w:w="1196" w:type="dxa"/>
            <w:tcBorders/>
            <w:vAlign w:val="center"/>
          </w:tcPr>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NO</w:t>
            </w:r>
          </w:p>
        </w:tc>
        <w:tc>
          <w:tcPr>
            <w:tcW w:w="7962" w:type="dxa"/>
            <w:gridSpan w:val="6"/>
            <w:tcBorders/>
            <w:vAlign w:val="center"/>
          </w:tcPr>
          <w:p>
            <w:pPr>
              <w:pStyle w:val="Normal"/>
              <w:widowControl/>
              <w:spacing w:before="0" w:after="0"/>
              <w:jc w:val="both"/>
              <w:rPr>
                <w:rFonts w:ascii="Calibri" w:hAnsi="Calibri" w:cs="Arial" w:asciiTheme="minorHAnsi" w:hAnsiTheme="minorHAnsi"/>
              </w:rPr>
            </w:pPr>
            <w:r>
              <w:rPr>
                <w:rFonts w:cs="Arial" w:ascii="Calibri" w:hAnsi="Calibri" w:asciiTheme="minorHAnsi" w:hAnsiTheme="minorHAnsi"/>
                <w:kern w:val="0"/>
                <w:lang w:val="es-ES" w:bidi="ar-SA"/>
              </w:rPr>
              <w:t>HE TRABAJADO FUERA DE LA COMUNIDAD AUTÓNOMA DE CASTILLA Y LEÓN DURANTE AL MENOS DOS AÑOS DESARROLLANDO UN TRABAJO ACORDE CON MI TITULACIÓN (táchese lo que no proceda).</w:t>
            </w:r>
          </w:p>
        </w:tc>
      </w:tr>
      <w:tr>
        <w:trPr>
          <w:trHeight w:val="340" w:hRule="atLeast"/>
        </w:trPr>
        <w:tc>
          <w:tcPr>
            <w:tcW w:w="10369" w:type="dxa"/>
            <w:gridSpan w:val="8"/>
            <w:tcBorders/>
            <w:vAlign w:val="center"/>
          </w:tcPr>
          <w:p>
            <w:pPr>
              <w:pStyle w:val="Normal"/>
              <w:widowControl/>
              <w:spacing w:before="0" w:after="0"/>
              <w:jc w:val="center"/>
              <w:rPr>
                <w:rFonts w:ascii="Calibri" w:hAnsi="Calibri" w:cs="Arial" w:asciiTheme="minorHAnsi" w:hAnsiTheme="minorHAnsi"/>
              </w:rPr>
            </w:pPr>
            <w:r>
              <w:rPr>
                <w:rFonts w:ascii="Calibri" w:hAnsi="Calibri" w:asciiTheme="minorHAnsi" w:hAnsiTheme="minorHAnsi"/>
                <w:b/>
                <w:kern w:val="0"/>
                <w:lang w:val="es-ES" w:bidi="ar-SA"/>
              </w:rPr>
              <w:t>PRESUPUESTO FINANCIABLE</w:t>
            </w:r>
          </w:p>
        </w:tc>
      </w:tr>
      <w:tr>
        <w:trPr>
          <w:trHeight w:val="340" w:hRule="atLeast"/>
        </w:trPr>
        <w:tc>
          <w:tcPr>
            <w:tcW w:w="10369" w:type="dxa"/>
            <w:gridSpan w:val="8"/>
            <w:tcBorders/>
            <w:vAlign w:val="center"/>
          </w:tcPr>
          <w:p>
            <w:pPr>
              <w:pStyle w:val="Normal"/>
              <w:widowControl/>
              <w:spacing w:before="0" w:after="0"/>
              <w:jc w:val="center"/>
              <w:rPr>
                <w:rFonts w:ascii="Calibri" w:hAnsi="Calibri" w:cs="Arial" w:asciiTheme="minorHAnsi" w:hAnsiTheme="minorHAnsi"/>
              </w:rPr>
            </w:pPr>
            <w:r>
              <w:rPr>
                <w:rFonts w:ascii="Calibri" w:hAnsi="Calibri" w:asciiTheme="minorHAnsi" w:hAnsiTheme="minorHAnsi"/>
                <w:b/>
                <w:kern w:val="0"/>
                <w:lang w:val="es-ES" w:bidi="ar-SA"/>
              </w:rPr>
              <w:t>(GASTOS E INVERSIONES)</w:t>
            </w:r>
          </w:p>
        </w:tc>
      </w:tr>
      <w:tr>
        <w:trPr>
          <w:trHeight w:val="340" w:hRule="atLeast"/>
        </w:trPr>
        <w:tc>
          <w:tcPr>
            <w:tcW w:w="10369" w:type="dxa"/>
            <w:gridSpan w:val="8"/>
            <w:tcBorders/>
            <w:vAlign w:val="center"/>
          </w:tcPr>
          <w:p>
            <w:pPr>
              <w:pStyle w:val="ListParagraph"/>
              <w:widowControl/>
              <w:numPr>
                <w:ilvl w:val="0"/>
                <w:numId w:val="2"/>
              </w:numPr>
              <w:spacing w:lineRule="auto" w:line="240" w:before="0" w:after="0"/>
              <w:contextualSpacing/>
              <w:jc w:val="left"/>
              <w:rPr>
                <w:b/>
                <w:b/>
              </w:rPr>
            </w:pPr>
            <w:r>
              <w:rPr>
                <w:b/>
                <w:kern w:val="0"/>
                <w:lang w:val="es-ES" w:bidi="ar-SA"/>
              </w:rPr>
              <w:t>INVERSIONES</w:t>
            </w:r>
          </w:p>
        </w:tc>
      </w:tr>
    </w:tbl>
    <w:tbl>
      <w:tblPr>
        <w:tblStyle w:val="Tablaconcuadrcula"/>
        <w:tblpPr w:bottomFromText="0" w:horzAnchor="margin" w:leftFromText="141" w:rightFromText="141" w:tblpX="0" w:tblpXSpec="center" w:tblpY="136" w:topFromText="0" w:vertAnchor="text"/>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954"/>
        <w:gridCol w:w="1493"/>
        <w:gridCol w:w="4147"/>
        <w:gridCol w:w="1523"/>
        <w:gridCol w:w="1521"/>
      </w:tblGrid>
      <w:tr>
        <w:trPr/>
        <w:tc>
          <w:tcPr>
            <w:tcW w:w="954"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Nº</w:t>
            </w:r>
          </w:p>
        </w:tc>
        <w:tc>
          <w:tcPr>
            <w:tcW w:w="1493"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FECHA</w:t>
            </w:r>
          </w:p>
        </w:tc>
        <w:tc>
          <w:tcPr>
            <w:tcW w:w="4147"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Descripción INVERSION A REALIZAR</w:t>
            </w:r>
          </w:p>
        </w:tc>
        <w:tc>
          <w:tcPr>
            <w:tcW w:w="1523"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PROVEEDOR</w:t>
            </w:r>
          </w:p>
        </w:tc>
        <w:tc>
          <w:tcPr>
            <w:tcW w:w="1521"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Importe SIN IVA</w:t>
            </w:r>
          </w:p>
        </w:tc>
      </w:tr>
      <w:tr>
        <w:trPr/>
        <w:tc>
          <w:tcPr>
            <w:tcW w:w="9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1</w:t>
            </w:r>
          </w:p>
        </w:tc>
        <w:tc>
          <w:tcPr>
            <w:tcW w:w="149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14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9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2</w:t>
            </w:r>
          </w:p>
        </w:tc>
        <w:tc>
          <w:tcPr>
            <w:tcW w:w="149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14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9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3</w:t>
            </w:r>
          </w:p>
        </w:tc>
        <w:tc>
          <w:tcPr>
            <w:tcW w:w="149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14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9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lang w:val="es-ES" w:eastAsia="en-US" w:bidi="ar-SA"/>
              </w:rPr>
              <w:t>…</w:t>
            </w:r>
          </w:p>
        </w:tc>
        <w:tc>
          <w:tcPr>
            <w:tcW w:w="149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14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8117" w:type="dxa"/>
            <w:gridSpan w:val="4"/>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SUBTOTAL INVERSIONES</w:t>
            </w:r>
          </w:p>
        </w:tc>
        <w:tc>
          <w:tcPr>
            <w:tcW w:w="1521" w:type="dxa"/>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cstheme="minorBidi" w:eastAsiaTheme="minorHAnsi" w:ascii="Calibri" w:hAnsi="Calibri"/>
                <w:b/>
                <w:kern w:val="0"/>
                <w:sz w:val="22"/>
                <w:szCs w:val="22"/>
                <w:lang w:val="es-ES" w:eastAsia="en-US" w:bidi="ar-SA"/>
              </w:rPr>
            </w:r>
          </w:p>
        </w:tc>
      </w:tr>
      <w:tr>
        <w:trPr/>
        <w:tc>
          <w:tcPr>
            <w:tcW w:w="9638" w:type="dxa"/>
            <w:gridSpan w:val="5"/>
            <w:tcBorders/>
          </w:tcPr>
          <w:p>
            <w:pPr>
              <w:pStyle w:val="ListParagraph"/>
              <w:widowControl/>
              <w:spacing w:lineRule="auto" w:line="240" w:before="0" w:after="0"/>
              <w:contextualSpacing/>
              <w:jc w:val="left"/>
              <w:rPr>
                <w:b/>
                <w:b/>
              </w:rPr>
            </w:pPr>
            <w:r>
              <w:rPr>
                <w:b/>
                <w:kern w:val="0"/>
                <w:lang w:val="es-ES" w:bidi="ar-SA"/>
              </w:rPr>
            </w:r>
          </w:p>
        </w:tc>
      </w:tr>
    </w:tbl>
    <w:p>
      <w:pPr>
        <w:pStyle w:val="Normal"/>
        <w:rPr/>
      </w:pPr>
      <w:r>
        <w:rPr/>
      </w:r>
    </w:p>
    <w:p>
      <w:pPr>
        <w:pStyle w:val="Normal"/>
        <w:rPr/>
      </w:pPr>
      <w:r>
        <w:rPr/>
      </w:r>
    </w:p>
    <w:tbl>
      <w:tblPr>
        <w:tblStyle w:val="Tablaconcuadrcula"/>
        <w:tblpPr w:bottomFromText="0" w:horzAnchor="margin" w:leftFromText="141" w:rightFromText="141" w:tblpX="0" w:tblpY="26"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519"/>
        <w:gridCol w:w="1569"/>
        <w:gridCol w:w="4354"/>
        <w:gridCol w:w="1597"/>
        <w:gridCol w:w="1599"/>
      </w:tblGrid>
      <w:tr>
        <w:trPr/>
        <w:tc>
          <w:tcPr>
            <w:tcW w:w="9638" w:type="dxa"/>
            <w:gridSpan w:val="5"/>
            <w:tcBorders/>
          </w:tcPr>
          <w:p>
            <w:pPr>
              <w:pStyle w:val="ListParagraph"/>
              <w:widowControl/>
              <w:numPr>
                <w:ilvl w:val="0"/>
                <w:numId w:val="2"/>
              </w:numPr>
              <w:tabs>
                <w:tab w:val="clear" w:pos="708"/>
                <w:tab w:val="left" w:pos="2201" w:leader="none"/>
              </w:tabs>
              <w:spacing w:before="0" w:after="200"/>
              <w:contextualSpacing/>
              <w:jc w:val="left"/>
              <w:rPr>
                <w:rFonts w:ascii="Calibri" w:hAnsi="Calibri" w:eastAsia="Calibri" w:cs="" w:asciiTheme="minorHAnsi" w:cstheme="minorBidi" w:eastAsiaTheme="minorHAnsi" w:hAnsiTheme="minorHAnsi"/>
                <w:b/>
                <w:b/>
              </w:rPr>
            </w:pPr>
            <w:r>
              <w:rPr>
                <w:rFonts w:eastAsia="Calibri" w:cs="" w:cstheme="minorBidi" w:eastAsiaTheme="minorHAnsi"/>
                <w:b/>
                <w:kern w:val="0"/>
                <w:lang w:val="es-ES" w:bidi="ar-SA"/>
              </w:rPr>
              <w:t>GASTOS CORRIENTES</w:t>
            </w:r>
          </w:p>
        </w:tc>
      </w:tr>
      <w:tr>
        <w:trPr/>
        <w:tc>
          <w:tcPr>
            <w:tcW w:w="51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Nº</w:t>
            </w:r>
          </w:p>
        </w:tc>
        <w:tc>
          <w:tcPr>
            <w:tcW w:w="156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FECHAS</w:t>
            </w:r>
          </w:p>
        </w:tc>
        <w:tc>
          <w:tcPr>
            <w:tcW w:w="4354"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Descripción GASTO</w:t>
            </w:r>
          </w:p>
        </w:tc>
        <w:tc>
          <w:tcPr>
            <w:tcW w:w="1597"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PROVEEDOR</w:t>
            </w:r>
          </w:p>
        </w:tc>
        <w:tc>
          <w:tcPr>
            <w:tcW w:w="159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Importe SIN IVA</w:t>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1</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2</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3</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lang w:val="es-ES" w:eastAsia="en-US" w:bidi="ar-SA"/>
              </w:rPr>
              <w:t>…</w:t>
            </w:r>
          </w:p>
        </w:tc>
        <w:tc>
          <w:tcPr>
            <w:tcW w:w="156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8039" w:type="dxa"/>
            <w:gridSpan w:val="4"/>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SUBTOTAL GASTOS CORRIENTES</w:t>
            </w:r>
          </w:p>
        </w:tc>
        <w:tc>
          <w:tcPr>
            <w:tcW w:w="1599" w:type="dxa"/>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cstheme="minorBidi" w:eastAsiaTheme="minorHAnsi" w:ascii="Calibri" w:hAnsi="Calibri"/>
                <w:b/>
                <w:kern w:val="0"/>
                <w:sz w:val="22"/>
                <w:szCs w:val="22"/>
                <w:lang w:val="es-ES" w:eastAsia="en-US" w:bidi="ar-SA"/>
              </w:rPr>
            </w:r>
          </w:p>
        </w:tc>
      </w:tr>
    </w:tbl>
    <w:p>
      <w:pPr>
        <w:pStyle w:val="Normal"/>
        <w:rPr>
          <w:b/>
          <w:b/>
        </w:rPr>
      </w:pPr>
      <w:r>
        <w:rPr>
          <w:b/>
        </w:rPr>
      </w:r>
    </w:p>
    <w:tbl>
      <w:tblPr>
        <w:tblStyle w:val="Tablaconcuadrcula"/>
        <w:tblpPr w:bottomFromText="0" w:horzAnchor="margin" w:leftFromText="141" w:rightFromText="141" w:tblpX="0" w:tblpY="26"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518"/>
        <w:gridCol w:w="1276"/>
        <w:gridCol w:w="2321"/>
        <w:gridCol w:w="2743"/>
        <w:gridCol w:w="1480"/>
        <w:gridCol w:w="1299"/>
      </w:tblGrid>
      <w:tr>
        <w:trPr/>
        <w:tc>
          <w:tcPr>
            <w:tcW w:w="9637" w:type="dxa"/>
            <w:gridSpan w:val="6"/>
            <w:tcBorders/>
          </w:tcPr>
          <w:p>
            <w:pPr>
              <w:pStyle w:val="ListParagraph"/>
              <w:widowControl/>
              <w:numPr>
                <w:ilvl w:val="0"/>
                <w:numId w:val="2"/>
              </w:numPr>
              <w:tabs>
                <w:tab w:val="clear" w:pos="708"/>
                <w:tab w:val="left" w:pos="2201" w:leader="none"/>
              </w:tabs>
              <w:spacing w:before="0" w:after="200"/>
              <w:contextualSpacing/>
              <w:jc w:val="center"/>
              <w:rPr>
                <w:rFonts w:ascii="Calibri" w:hAnsi="Calibri" w:eastAsia="Calibri" w:cs="" w:asciiTheme="minorHAnsi" w:cstheme="minorBidi" w:eastAsiaTheme="minorHAnsi" w:hAnsiTheme="minorHAnsi"/>
                <w:b/>
                <w:b/>
              </w:rPr>
            </w:pPr>
            <w:r>
              <w:rPr>
                <w:rFonts w:eastAsia="Calibri" w:cs="" w:cstheme="minorBidi" w:eastAsiaTheme="minorHAnsi"/>
                <w:b/>
                <w:kern w:val="0"/>
                <w:lang w:val="es-ES" w:bidi="ar-SA"/>
              </w:rPr>
              <w:t>GASTOS PERSONAL</w:t>
            </w:r>
          </w:p>
        </w:tc>
      </w:tr>
      <w:tr>
        <w:trPr/>
        <w:tc>
          <w:tcPr>
            <w:tcW w:w="518"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Nº</w:t>
            </w:r>
          </w:p>
        </w:tc>
        <w:tc>
          <w:tcPr>
            <w:tcW w:w="1276"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FECHAS</w:t>
            </w:r>
          </w:p>
        </w:tc>
        <w:tc>
          <w:tcPr>
            <w:tcW w:w="2321"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 xml:space="preserve">NOMBRE PERSONAL </w:t>
            </w:r>
          </w:p>
        </w:tc>
        <w:tc>
          <w:tcPr>
            <w:tcW w:w="2743"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RETRIBUCION INTEGRA</w:t>
            </w:r>
          </w:p>
        </w:tc>
        <w:tc>
          <w:tcPr>
            <w:tcW w:w="1480"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SEGURIDAD SOCIAL</w:t>
            </w:r>
          </w:p>
        </w:tc>
        <w:tc>
          <w:tcPr>
            <w:tcW w:w="129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IMPORTE TOTAL</w:t>
            </w:r>
          </w:p>
        </w:tc>
      </w:tr>
      <w:tr>
        <w:trPr/>
        <w:tc>
          <w:tcPr>
            <w:tcW w:w="518"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1</w:t>
            </w:r>
          </w:p>
        </w:tc>
        <w:tc>
          <w:tcPr>
            <w:tcW w:w="1276"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3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74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480"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2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8"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2</w:t>
            </w:r>
          </w:p>
        </w:tc>
        <w:tc>
          <w:tcPr>
            <w:tcW w:w="1276"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3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74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480"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2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8"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3</w:t>
            </w:r>
          </w:p>
        </w:tc>
        <w:tc>
          <w:tcPr>
            <w:tcW w:w="1276"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321"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743"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480"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2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8"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lang w:val="es-ES" w:eastAsia="en-US" w:bidi="ar-SA"/>
              </w:rPr>
              <w:t>…</w:t>
            </w:r>
          </w:p>
        </w:tc>
        <w:tc>
          <w:tcPr>
            <w:tcW w:w="1276"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321"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2743"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480"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29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8338" w:type="dxa"/>
            <w:gridSpan w:val="5"/>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SUBTOTAL GASTOS PERSONAL</w:t>
            </w:r>
          </w:p>
        </w:tc>
        <w:tc>
          <w:tcPr>
            <w:tcW w:w="1299" w:type="dxa"/>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cstheme="minorBidi" w:eastAsiaTheme="minorHAnsi" w:ascii="Calibri" w:hAnsi="Calibri"/>
                <w:b/>
                <w:kern w:val="0"/>
                <w:sz w:val="22"/>
                <w:szCs w:val="22"/>
                <w:lang w:val="es-ES" w:eastAsia="en-US" w:bidi="ar-SA"/>
              </w:rPr>
            </w:r>
          </w:p>
        </w:tc>
      </w:tr>
    </w:tbl>
    <w:p>
      <w:pPr>
        <w:pStyle w:val="Normal"/>
        <w:rPr/>
      </w:pPr>
      <w:r>
        <w:rPr/>
      </w:r>
    </w:p>
    <w:tbl>
      <w:tblPr>
        <w:tblStyle w:val="Tablaconcuadrcula"/>
        <w:tblpPr w:bottomFromText="0" w:horzAnchor="margin" w:leftFromText="141" w:rightFromText="141" w:tblpX="0" w:tblpY="26"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519"/>
        <w:gridCol w:w="1569"/>
        <w:gridCol w:w="4354"/>
        <w:gridCol w:w="1597"/>
        <w:gridCol w:w="1599"/>
      </w:tblGrid>
      <w:tr>
        <w:trPr/>
        <w:tc>
          <w:tcPr>
            <w:tcW w:w="9638" w:type="dxa"/>
            <w:gridSpan w:val="5"/>
            <w:tcBorders/>
          </w:tcPr>
          <w:p>
            <w:pPr>
              <w:pStyle w:val="ListParagraph"/>
              <w:widowControl/>
              <w:numPr>
                <w:ilvl w:val="0"/>
                <w:numId w:val="2"/>
              </w:numPr>
              <w:tabs>
                <w:tab w:val="clear" w:pos="708"/>
                <w:tab w:val="left" w:pos="2201" w:leader="none"/>
              </w:tabs>
              <w:spacing w:before="0" w:after="200"/>
              <w:contextualSpacing/>
              <w:jc w:val="center"/>
              <w:rPr>
                <w:rFonts w:ascii="Calibri" w:hAnsi="Calibri" w:eastAsia="Calibri" w:cs="" w:asciiTheme="minorHAnsi" w:cstheme="minorBidi" w:eastAsiaTheme="minorHAnsi" w:hAnsiTheme="minorHAnsi"/>
                <w:b/>
                <w:b/>
              </w:rPr>
            </w:pPr>
            <w:r>
              <w:rPr>
                <w:rFonts w:eastAsia="Calibri" w:cs="" w:cstheme="minorBidi" w:eastAsiaTheme="minorHAnsi"/>
                <w:b/>
                <w:kern w:val="0"/>
                <w:lang w:val="es-ES" w:bidi="ar-SA"/>
              </w:rPr>
              <w:t>GASTOS VIAJE</w:t>
            </w:r>
          </w:p>
        </w:tc>
      </w:tr>
      <w:tr>
        <w:trPr/>
        <w:tc>
          <w:tcPr>
            <w:tcW w:w="51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Nº</w:t>
            </w:r>
          </w:p>
        </w:tc>
        <w:tc>
          <w:tcPr>
            <w:tcW w:w="156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FECHAS</w:t>
            </w:r>
          </w:p>
        </w:tc>
        <w:tc>
          <w:tcPr>
            <w:tcW w:w="4354"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Descripción VIAJE</w:t>
            </w:r>
          </w:p>
        </w:tc>
        <w:tc>
          <w:tcPr>
            <w:tcW w:w="1597"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PERSONAL</w:t>
            </w:r>
          </w:p>
        </w:tc>
        <w:tc>
          <w:tcPr>
            <w:tcW w:w="159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Importe SIN IVA</w:t>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1</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2</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3</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lang w:val="es-ES" w:eastAsia="en-US" w:bidi="ar-SA"/>
              </w:rPr>
              <w:t>…</w:t>
            </w:r>
          </w:p>
        </w:tc>
        <w:tc>
          <w:tcPr>
            <w:tcW w:w="156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bottom w:val="single" w:sz="24" w:space="0" w:color="000000"/>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8039" w:type="dxa"/>
            <w:gridSpan w:val="4"/>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SUBTOTAL GASTOS VIAJE</w:t>
            </w:r>
          </w:p>
        </w:tc>
        <w:tc>
          <w:tcPr>
            <w:tcW w:w="1599" w:type="dxa"/>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cstheme="minorBidi" w:eastAsiaTheme="minorHAnsi" w:ascii="Calibri" w:hAnsi="Calibri"/>
                <w:b/>
                <w:kern w:val="0"/>
                <w:sz w:val="22"/>
                <w:szCs w:val="22"/>
                <w:lang w:val="es-ES" w:eastAsia="en-US" w:bidi="ar-SA"/>
              </w:rPr>
            </w:r>
          </w:p>
        </w:tc>
      </w:tr>
    </w:tbl>
    <w:p>
      <w:pPr>
        <w:pStyle w:val="Normal"/>
        <w:rPr/>
      </w:pPr>
      <w:r>
        <w:rPr/>
      </w:r>
    </w:p>
    <w:tbl>
      <w:tblPr>
        <w:tblStyle w:val="Tablaconcuadrcula"/>
        <w:tblpPr w:bottomFromText="0" w:horzAnchor="margin" w:leftFromText="141" w:rightFromText="141" w:tblpX="0" w:tblpY="26"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519"/>
        <w:gridCol w:w="1569"/>
        <w:gridCol w:w="4354"/>
        <w:gridCol w:w="1597"/>
        <w:gridCol w:w="1599"/>
      </w:tblGrid>
      <w:tr>
        <w:trPr/>
        <w:tc>
          <w:tcPr>
            <w:tcW w:w="9638" w:type="dxa"/>
            <w:gridSpan w:val="5"/>
            <w:tcBorders/>
          </w:tcPr>
          <w:p>
            <w:pPr>
              <w:pStyle w:val="ListParagraph"/>
              <w:widowControl/>
              <w:numPr>
                <w:ilvl w:val="0"/>
                <w:numId w:val="2"/>
              </w:numPr>
              <w:tabs>
                <w:tab w:val="clear" w:pos="708"/>
                <w:tab w:val="left" w:pos="2201" w:leader="none"/>
              </w:tabs>
              <w:spacing w:before="0" w:after="200"/>
              <w:contextualSpacing/>
              <w:jc w:val="center"/>
              <w:rPr>
                <w:rFonts w:ascii="Calibri" w:hAnsi="Calibri" w:eastAsia="Calibri" w:cs="" w:asciiTheme="minorHAnsi" w:cstheme="minorBidi" w:eastAsiaTheme="minorHAnsi" w:hAnsiTheme="minorHAnsi"/>
                <w:b/>
                <w:b/>
              </w:rPr>
            </w:pPr>
            <w:r>
              <w:rPr>
                <w:rFonts w:eastAsia="Calibri" w:cs="" w:cstheme="minorBidi" w:eastAsiaTheme="minorHAnsi"/>
                <w:b/>
                <w:kern w:val="0"/>
                <w:lang w:val="es-ES" w:bidi="ar-SA"/>
              </w:rPr>
              <w:t>COLABORACIONES EXTERNAS</w:t>
            </w:r>
          </w:p>
        </w:tc>
      </w:tr>
      <w:tr>
        <w:trPr/>
        <w:tc>
          <w:tcPr>
            <w:tcW w:w="51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Nº</w:t>
            </w:r>
          </w:p>
        </w:tc>
        <w:tc>
          <w:tcPr>
            <w:tcW w:w="156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FECHAS</w:t>
            </w:r>
          </w:p>
        </w:tc>
        <w:tc>
          <w:tcPr>
            <w:tcW w:w="4354"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CONCEPTO</w:t>
            </w:r>
          </w:p>
        </w:tc>
        <w:tc>
          <w:tcPr>
            <w:tcW w:w="1597"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PROVEEDOR</w:t>
            </w:r>
          </w:p>
        </w:tc>
        <w:tc>
          <w:tcPr>
            <w:tcW w:w="1599" w:type="dxa"/>
            <w:tcBorders/>
          </w:tcPr>
          <w:p>
            <w:pPr>
              <w:pStyle w:val="Normal"/>
              <w:widowControl/>
              <w:spacing w:before="0" w:after="0"/>
              <w:contextualSpacing/>
              <w:jc w:val="center"/>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Importe SIN IVA</w:t>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1</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2</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sz w:val="22"/>
                <w:szCs w:val="22"/>
                <w:lang w:val="es-ES" w:eastAsia="en-US" w:bidi="ar-SA"/>
              </w:rPr>
              <w:t>3</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51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kern w:val="0"/>
                <w:lang w:val="es-ES" w:eastAsia="en-US" w:bidi="ar-SA"/>
              </w:rPr>
              <w:t>…</w:t>
            </w:r>
          </w:p>
        </w:tc>
        <w:tc>
          <w:tcPr>
            <w:tcW w:w="156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4354"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7"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c>
          <w:tcPr>
            <w:tcW w:w="1599" w:type="dxa"/>
            <w:tcBorders/>
          </w:tcPr>
          <w:p>
            <w:pPr>
              <w:pStyle w:val="Normal"/>
              <w:widowControl/>
              <w:spacing w:before="0" w:after="0"/>
              <w:contextualSpacing/>
              <w:jc w:val="left"/>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kern w:val="0"/>
                <w:sz w:val="22"/>
                <w:szCs w:val="22"/>
                <w:lang w:val="es-ES" w:eastAsia="en-US" w:bidi="ar-SA"/>
              </w:rPr>
            </w:r>
          </w:p>
        </w:tc>
      </w:tr>
      <w:tr>
        <w:trPr/>
        <w:tc>
          <w:tcPr>
            <w:tcW w:w="8039" w:type="dxa"/>
            <w:gridSpan w:val="4"/>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ascii="Calibri" w:hAnsi="Calibri" w:asciiTheme="minorHAnsi" w:cstheme="minorBidi" w:eastAsiaTheme="minorHAnsi" w:hAnsiTheme="minorHAnsi"/>
                <w:b/>
                <w:kern w:val="0"/>
                <w:sz w:val="22"/>
                <w:szCs w:val="22"/>
                <w:lang w:val="es-ES" w:eastAsia="en-US" w:bidi="ar-SA"/>
              </w:rPr>
              <w:t>SUBTOTAL COLABORACIONES EXTERNAS</w:t>
            </w:r>
          </w:p>
        </w:tc>
        <w:tc>
          <w:tcPr>
            <w:tcW w:w="1599" w:type="dxa"/>
            <w:tcBorders>
              <w:top w:val="single" w:sz="24" w:space="0" w:color="000000"/>
              <w:left w:val="single" w:sz="24" w:space="0" w:color="000000"/>
              <w:bottom w:val="single" w:sz="24" w:space="0" w:color="000000"/>
              <w:right w:val="single" w:sz="24" w:space="0" w:color="000000"/>
            </w:tcBorders>
          </w:tcPr>
          <w:p>
            <w:pPr>
              <w:pStyle w:val="Normal"/>
              <w:widowControl/>
              <w:tabs>
                <w:tab w:val="clear" w:pos="708"/>
                <w:tab w:val="left" w:pos="2201" w:leader="none"/>
              </w:tabs>
              <w:spacing w:before="0" w:after="0"/>
              <w:contextualSpacing/>
              <w:jc w:val="left"/>
              <w:rPr>
                <w:rFonts w:ascii="Calibri" w:hAnsi="Calibri" w:eastAsia="Calibri" w:cs="" w:asciiTheme="minorHAnsi" w:cstheme="minorBidi" w:eastAsiaTheme="minorHAnsi" w:hAnsiTheme="minorHAnsi"/>
                <w:b/>
                <w:b/>
                <w:sz w:val="22"/>
                <w:szCs w:val="22"/>
                <w:lang w:eastAsia="en-US"/>
              </w:rPr>
            </w:pPr>
            <w:r>
              <w:rPr>
                <w:rFonts w:eastAsia="Calibri" w:cs="" w:cstheme="minorBidi" w:eastAsiaTheme="minorHAnsi" w:ascii="Calibri" w:hAnsi="Calibri"/>
                <w:b/>
                <w:kern w:val="0"/>
                <w:sz w:val="22"/>
                <w:szCs w:val="22"/>
                <w:lang w:val="es-ES" w:eastAsia="en-US" w:bidi="ar-SA"/>
              </w:rPr>
            </w:r>
          </w:p>
        </w:tc>
      </w:tr>
    </w:tbl>
    <w:p>
      <w:pPr>
        <w:pStyle w:val="Normal"/>
        <w:rPr/>
      </w:pPr>
      <w:r>
        <w:rPr/>
      </w:r>
    </w:p>
    <w:p>
      <w:pPr>
        <w:pStyle w:val="Normal"/>
        <w:spacing w:lineRule="auto" w:line="276" w:before="0" w:after="200"/>
        <w:rPr/>
      </w:pPr>
      <w:r>
        <w:rPr/>
      </w:r>
      <w:r>
        <w:br w:type="page"/>
      </w:r>
    </w:p>
    <w:p>
      <w:pPr>
        <w:pStyle w:val="Normal"/>
        <w:rPr/>
      </w:pPr>
      <w:r>
        <w:rPr/>
      </w:r>
    </w:p>
    <w:tbl>
      <w:tblPr>
        <w:tblStyle w:val="Tablaconcuadrcula1"/>
        <w:tblW w:w="10369"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324"/>
        <w:gridCol w:w="804"/>
        <w:gridCol w:w="1722"/>
        <w:gridCol w:w="1308"/>
        <w:gridCol w:w="826"/>
        <w:gridCol w:w="1836"/>
        <w:gridCol w:w="1074"/>
        <w:gridCol w:w="1474"/>
      </w:tblGrid>
      <w:tr>
        <w:trPr>
          <w:trHeight w:val="280" w:hRule="atLeast"/>
        </w:trPr>
        <w:tc>
          <w:tcPr>
            <w:tcW w:w="10368" w:type="dxa"/>
            <w:gridSpan w:val="8"/>
            <w:tcBorders/>
          </w:tcPr>
          <w:p>
            <w:pPr>
              <w:pStyle w:val="Normal"/>
              <w:widowControl/>
              <w:spacing w:before="0" w:after="0"/>
              <w:jc w:val="center"/>
              <w:rPr>
                <w:rFonts w:ascii="Calibri" w:hAnsi="Calibri" w:cs="Arial" w:asciiTheme="minorHAnsi" w:hAnsiTheme="minorHAnsi"/>
                <w:b/>
                <w:b/>
              </w:rPr>
            </w:pPr>
            <w:r>
              <w:rPr>
                <w:rFonts w:cs="Arial" w:ascii="Calibri" w:hAnsi="Calibri" w:asciiTheme="minorHAnsi" w:hAnsiTheme="minorHAnsi"/>
                <w:b/>
                <w:kern w:val="0"/>
                <w:lang w:val="es-ES" w:bidi="ar-SA"/>
              </w:rPr>
              <w:t>MEDIO O LUGAR A EFECTOS DE NOTIFICACIONES</w:t>
            </w:r>
          </w:p>
        </w:tc>
      </w:tr>
      <w:tr>
        <w:trPr>
          <w:trHeight w:val="388" w:hRule="atLeast"/>
        </w:trPr>
        <w:tc>
          <w:tcPr>
            <w:tcW w:w="1324"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DIRECCIÓN</w:t>
            </w:r>
          </w:p>
        </w:tc>
        <w:tc>
          <w:tcPr>
            <w:tcW w:w="9044" w:type="dxa"/>
            <w:gridSpan w:val="7"/>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88" w:hRule="atLeast"/>
        </w:trPr>
        <w:tc>
          <w:tcPr>
            <w:tcW w:w="1324"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MUNICIPIO</w:t>
            </w:r>
          </w:p>
        </w:tc>
        <w:tc>
          <w:tcPr>
            <w:tcW w:w="2526"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1308"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PROVINCIA</w:t>
            </w:r>
          </w:p>
        </w:tc>
        <w:tc>
          <w:tcPr>
            <w:tcW w:w="2662"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1074"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PAÍS</w:t>
            </w:r>
          </w:p>
        </w:tc>
        <w:tc>
          <w:tcPr>
            <w:tcW w:w="1474"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88" w:hRule="atLeast"/>
        </w:trPr>
        <w:tc>
          <w:tcPr>
            <w:tcW w:w="2128"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TFNO. DE CONTACTO</w:t>
            </w:r>
          </w:p>
        </w:tc>
        <w:tc>
          <w:tcPr>
            <w:tcW w:w="1722" w:type="dxa"/>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c>
          <w:tcPr>
            <w:tcW w:w="2134" w:type="dxa"/>
            <w:gridSpan w:val="2"/>
            <w:tcBorders/>
            <w:vAlign w:val="center"/>
          </w:tcPr>
          <w:p>
            <w:pPr>
              <w:pStyle w:val="Normal"/>
              <w:widowControl/>
              <w:spacing w:before="0" w:after="0"/>
              <w:jc w:val="left"/>
              <w:rPr>
                <w:rFonts w:ascii="Calibri" w:hAnsi="Calibri" w:cs="Arial" w:asciiTheme="minorHAnsi" w:hAnsiTheme="minorHAnsi"/>
              </w:rPr>
            </w:pPr>
            <w:r>
              <w:rPr>
                <w:rFonts w:cs="Arial" w:ascii="Calibri" w:hAnsi="Calibri" w:asciiTheme="minorHAnsi" w:hAnsiTheme="minorHAnsi"/>
                <w:kern w:val="0"/>
                <w:lang w:val="es-ES" w:bidi="ar-SA"/>
              </w:rPr>
              <w:t>CORREO ELECTRÓNICO</w:t>
            </w:r>
          </w:p>
        </w:tc>
        <w:tc>
          <w:tcPr>
            <w:tcW w:w="4384" w:type="dxa"/>
            <w:gridSpan w:val="3"/>
            <w:tcBorders/>
            <w:vAlign w:val="center"/>
          </w:tcPr>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tc>
      </w:tr>
      <w:tr>
        <w:trPr>
          <w:trHeight w:val="388" w:hRule="atLeast"/>
        </w:trPr>
        <w:tc>
          <w:tcPr>
            <w:tcW w:w="10368" w:type="dxa"/>
            <w:gridSpan w:val="8"/>
            <w:tcBorders/>
            <w:vAlign w:val="center"/>
          </w:tcPr>
          <w:p>
            <w:pPr>
              <w:pStyle w:val="Normal"/>
              <w:widowControl/>
              <w:spacing w:before="0" w:after="0"/>
              <w:jc w:val="both"/>
              <w:rPr>
                <w:rFonts w:ascii="Calibri" w:hAnsi="Calibri" w:cs="Arial" w:asciiTheme="minorHAnsi" w:hAnsiTheme="minorHAnsi"/>
              </w:rPr>
            </w:pPr>
            <w:r>
              <w:rPr>
                <w:rFonts w:cs="Arial" w:ascii="Calibri" w:hAnsi="Calibri"/>
                <w:kern w:val="0"/>
                <w:lang w:val="es-ES" w:bidi="ar-SA"/>
              </w:rPr>
            </w:r>
          </w:p>
          <w:p>
            <w:pPr>
              <w:pStyle w:val="Normal"/>
              <w:widowControl/>
              <w:spacing w:before="0" w:after="0"/>
              <w:jc w:val="both"/>
              <w:rPr>
                <w:rFonts w:ascii="Calibri" w:hAnsi="Calibri" w:cs="Arial" w:asciiTheme="minorHAnsi" w:hAnsiTheme="minorHAnsi"/>
              </w:rPr>
            </w:pPr>
            <w:r>
              <w:rPr>
                <w:rFonts w:cs="Arial" w:ascii="Calibri" w:hAnsi="Calibri" w:asciiTheme="minorHAnsi" w:hAnsiTheme="minorHAnsi"/>
                <w:kern w:val="0"/>
                <w:lang w:val="es-ES" w:bidi="ar-SA"/>
              </w:rPr>
              <w:t xml:space="preserve">Efectúa la siguiente </w:t>
            </w:r>
            <w:r>
              <w:rPr>
                <w:rFonts w:cs="Arial" w:ascii="Calibri" w:hAnsi="Calibri" w:asciiTheme="minorHAnsi" w:hAnsiTheme="minorHAnsi"/>
                <w:b/>
                <w:kern w:val="0"/>
                <w:lang w:val="es-ES" w:bidi="ar-SA"/>
              </w:rPr>
              <w:t>DECLARACION RESPONSABLE</w:t>
            </w:r>
            <w:r>
              <w:rPr>
                <w:rFonts w:cs="Arial" w:ascii="Calibri" w:hAnsi="Calibri" w:asciiTheme="minorHAnsi" w:hAnsiTheme="minorHAnsi"/>
                <w:kern w:val="0"/>
                <w:lang w:val="es-ES" w:bidi="ar-SA"/>
              </w:rPr>
              <w:t>:</w:t>
            </w:r>
          </w:p>
          <w:p>
            <w:pPr>
              <w:pStyle w:val="Normal"/>
              <w:widowControl/>
              <w:spacing w:before="0" w:after="0"/>
              <w:jc w:val="both"/>
              <w:rPr>
                <w:rFonts w:ascii="Calibri" w:hAnsi="Calibri" w:cs="Arial" w:asciiTheme="minorHAnsi" w:hAnsiTheme="minorHAnsi"/>
              </w:rPr>
            </w:pPr>
            <w:r>
              <w:rPr>
                <w:rFonts w:cs="Arial" w:ascii="Calibri" w:hAnsi="Calibri"/>
                <w:kern w:val="0"/>
                <w:lang w:val="es-ES" w:bidi="ar-SA"/>
              </w:rPr>
            </w:r>
          </w:p>
          <w:p>
            <w:pPr>
              <w:pStyle w:val="Normal"/>
              <w:widowControl/>
              <w:numPr>
                <w:ilvl w:val="0"/>
                <w:numId w:val="1"/>
              </w:numPr>
              <w:spacing w:before="0" w:after="200"/>
              <w:contextualSpacing/>
              <w:jc w:val="both"/>
              <w:rPr>
                <w:rFonts w:ascii="Calibri" w:hAnsi="Calibri" w:cs="Arial" w:asciiTheme="minorHAnsi" w:hAnsiTheme="minorHAnsi"/>
              </w:rPr>
            </w:pPr>
            <w:r>
              <w:rPr>
                <w:rFonts w:cs="Arial" w:ascii="Calibri" w:hAnsi="Calibri" w:asciiTheme="minorHAnsi" w:hAnsiTheme="minorHAnsi"/>
                <w:kern w:val="0"/>
                <w:lang w:val="es-ES" w:bidi="ar-SA"/>
              </w:rPr>
              <w:t>Que conoce y acepta las condiciones de la convocatoria de ayudas y sus correspondientes bases.</w:t>
            </w:r>
          </w:p>
          <w:p>
            <w:pPr>
              <w:pStyle w:val="Normal"/>
              <w:widowControl/>
              <w:numPr>
                <w:ilvl w:val="0"/>
                <w:numId w:val="1"/>
              </w:numPr>
              <w:spacing w:before="0" w:after="200"/>
              <w:contextualSpacing/>
              <w:jc w:val="both"/>
              <w:rPr>
                <w:rFonts w:ascii="Calibri" w:hAnsi="Calibri" w:cs="Arial" w:asciiTheme="minorHAnsi" w:hAnsiTheme="minorHAnsi"/>
              </w:rPr>
            </w:pPr>
            <w:r>
              <w:rPr>
                <w:rFonts w:cs="Arial" w:ascii="Calibri" w:hAnsi="Calibri" w:asciiTheme="minorHAnsi" w:hAnsiTheme="minorHAnsi"/>
                <w:kern w:val="0"/>
                <w:lang w:val="es-ES" w:bidi="ar-SA"/>
              </w:rPr>
              <w:t>Que no me hallo incurso en ninguna de las circunstancias establecidas en el art 13.2 de la Ley 38/2003 General de Subvenciones.</w:t>
            </w:r>
          </w:p>
          <w:p>
            <w:pPr>
              <w:pStyle w:val="Normal"/>
              <w:widowControl/>
              <w:numPr>
                <w:ilvl w:val="0"/>
                <w:numId w:val="1"/>
              </w:numPr>
              <w:spacing w:before="0" w:after="200"/>
              <w:contextualSpacing/>
              <w:jc w:val="both"/>
              <w:rPr>
                <w:rFonts w:ascii="Calibri" w:hAnsi="Calibri" w:cs="Arial" w:asciiTheme="minorHAnsi" w:hAnsiTheme="minorHAnsi"/>
              </w:rPr>
            </w:pPr>
            <w:r>
              <w:rPr>
                <w:rFonts w:eastAsia="Calibri" w:cs="Arial" w:ascii="Calibri" w:hAnsi="Calibri" w:asciiTheme="minorHAnsi" w:hAnsiTheme="minorHAnsi"/>
                <w:kern w:val="0"/>
                <w:lang w:val="es-ES" w:eastAsia="en-US" w:bidi="ar-SA"/>
              </w:rPr>
              <w:t>Que son ciertos todos los datos y me comprometo a justificarlos documentalmente.</w:t>
            </w:r>
          </w:p>
          <w:p>
            <w:pPr>
              <w:pStyle w:val="Normal"/>
              <w:widowControl/>
              <w:numPr>
                <w:ilvl w:val="0"/>
                <w:numId w:val="1"/>
              </w:numPr>
              <w:spacing w:before="0" w:after="200"/>
              <w:contextualSpacing/>
              <w:jc w:val="both"/>
              <w:rPr>
                <w:rFonts w:ascii="Calibri" w:hAnsi="Calibri" w:cs="Arial" w:asciiTheme="minorHAnsi" w:hAnsiTheme="minorHAnsi"/>
              </w:rPr>
            </w:pPr>
            <w:r>
              <w:rPr>
                <w:rFonts w:cs="Arial" w:ascii="Calibri" w:hAnsi="Calibri" w:asciiTheme="minorHAnsi" w:hAnsiTheme="minorHAnsi"/>
                <w:kern w:val="0"/>
                <w:lang w:val="es-ES" w:bidi="ar-SA"/>
              </w:rPr>
              <w:t xml:space="preserve">Que me comprometo a poner en marcha, en el municipio de Valladolid, el proyecto a que se refiere el Plan de Empresa presentado, en los plazos fijados en la aceptación de la subvención. </w:t>
            </w:r>
          </w:p>
          <w:p>
            <w:pPr>
              <w:pStyle w:val="Normal"/>
              <w:widowControl/>
              <w:spacing w:before="0" w:after="200"/>
              <w:ind w:left="830" w:hanging="0"/>
              <w:contextualSpacing/>
              <w:jc w:val="both"/>
              <w:rPr>
                <w:rFonts w:ascii="Calibri" w:hAnsi="Calibri" w:cs="Arial" w:asciiTheme="minorHAnsi" w:hAnsiTheme="minorHAnsi"/>
                <w:del w:id="1" w:author="Angel Encalado Iglesias" w:date="2018-07-10T09:38:00Z"/>
              </w:rPr>
            </w:pPr>
            <w:del w:id="0" w:author="Angel Encalado Iglesias" w:date="2018-07-10T09:38:00Z">
              <w:r>
                <w:rPr>
                  <w:rFonts w:cs="Arial" w:ascii="Calibri" w:hAnsi="Calibri"/>
                  <w:kern w:val="0"/>
                  <w:lang w:val="es-ES" w:bidi="ar-SA"/>
                </w:rPr>
              </w:r>
            </w:del>
          </w:p>
          <w:p>
            <w:pPr>
              <w:pStyle w:val="Normal"/>
              <w:widowControl/>
              <w:spacing w:before="0" w:after="0"/>
              <w:jc w:val="both"/>
              <w:rPr>
                <w:rFonts w:ascii="Calibri" w:hAnsi="Calibri" w:cs="Arial" w:asciiTheme="minorHAnsi" w:hAnsiTheme="minorHAnsi"/>
                <w:b/>
                <w:b/>
                <w:bCs/>
              </w:rPr>
            </w:pPr>
            <w:r>
              <w:rPr>
                <w:rFonts w:cs="Arial" w:ascii="Calibri" w:hAnsi="Calibri"/>
                <w:b/>
                <w:bCs/>
                <w:kern w:val="0"/>
                <w:lang w:val="es-ES" w:bidi="ar-SA"/>
              </w:rPr>
            </w:r>
          </w:p>
          <w:p>
            <w:pPr>
              <w:pStyle w:val="Normal"/>
              <w:widowControl/>
              <w:spacing w:before="0" w:after="0"/>
              <w:jc w:val="both"/>
              <w:rPr>
                <w:rFonts w:ascii="Calibri" w:hAnsi="Calibri" w:cs="Arial" w:asciiTheme="minorHAnsi" w:hAnsiTheme="minorHAnsi"/>
                <w:b/>
                <w:b/>
                <w:bCs/>
              </w:rPr>
            </w:pPr>
            <w:r>
              <w:rPr>
                <w:rFonts w:cs="Arial" w:ascii="Calibri" w:hAnsi="Calibri"/>
                <w:b/>
                <w:bCs/>
                <w:kern w:val="0"/>
                <w:lang w:val="es-ES" w:bidi="ar-SA"/>
              </w:rPr>
            </w:r>
          </w:p>
          <w:p>
            <w:pPr>
              <w:pStyle w:val="Normal"/>
              <w:widowControl/>
              <w:spacing w:before="0" w:after="0"/>
              <w:jc w:val="both"/>
              <w:rPr>
                <w:rFonts w:ascii="Calibri" w:hAnsi="Calibri" w:cs="Arial" w:asciiTheme="minorHAnsi" w:hAnsiTheme="minorHAnsi"/>
                <w:bCs/>
              </w:rPr>
            </w:pPr>
            <w:r>
              <w:rPr>
                <w:rFonts w:cs="Arial" w:ascii="Calibri" w:hAnsi="Calibri" w:asciiTheme="minorHAnsi" w:hAnsiTheme="minorHAnsi"/>
                <w:b/>
                <w:bCs/>
                <w:kern w:val="0"/>
                <w:lang w:val="es-ES" w:bidi="ar-SA"/>
              </w:rPr>
              <w:t xml:space="preserve">AUTORIZA SI-NO (TACHESE LO QUE NO PROCEDA) </w:t>
            </w:r>
            <w:r>
              <w:rPr>
                <w:rFonts w:cs="Arial" w:ascii="Calibri" w:hAnsi="Calibri" w:asciiTheme="minorHAnsi" w:hAnsiTheme="minorHAnsi"/>
                <w:bCs/>
                <w:kern w:val="0"/>
                <w:lang w:val="es-ES" w:bidi="ar-SA"/>
              </w:rPr>
              <w:t xml:space="preserve">al Ayuntamiento de Valladolid a solicitar de la Agencia Estatal de Administración Tributaria y de </w:t>
            </w:r>
            <w:r>
              <w:rPr>
                <w:rFonts w:cs="Arial" w:ascii="Calibri" w:hAnsi="Calibri" w:asciiTheme="minorHAnsi" w:hAnsiTheme="minorHAnsi"/>
                <w:kern w:val="0"/>
                <w:lang w:val="es-ES" w:bidi="ar-SA"/>
              </w:rPr>
              <w:t>la Tesorería General de la Seguridad Social</w:t>
            </w:r>
            <w:r>
              <w:rPr>
                <w:rFonts w:cs="Arial" w:ascii="Calibri" w:hAnsi="Calibri" w:asciiTheme="minorHAnsi" w:hAnsiTheme="minorHAnsi"/>
                <w:bCs/>
                <w:kern w:val="0"/>
                <w:lang w:val="es-ES" w:bidi="ar-SA"/>
              </w:rPr>
              <w:t xml:space="preserve"> los datos relativos al cumplimiento de sus obligaciones para comprobar el cumplimiento de los requisitos establecidos para obtener, percibir y mantener la subvención o ayuda.</w:t>
            </w:r>
          </w:p>
          <w:p>
            <w:pPr>
              <w:pStyle w:val="Normal"/>
              <w:widowControl/>
              <w:spacing w:before="0" w:after="0"/>
              <w:jc w:val="both"/>
              <w:rPr>
                <w:rFonts w:ascii="Calibri" w:hAnsi="Calibri" w:cs="Arial" w:asciiTheme="minorHAnsi" w:hAnsiTheme="minorHAnsi"/>
              </w:rPr>
            </w:pPr>
            <w:r>
              <w:rPr>
                <w:rFonts w:cs="Arial" w:ascii="Calibri" w:hAnsi="Calibri" w:asciiTheme="minorHAnsi" w:hAnsiTheme="minorHAnsi"/>
                <w:kern w:val="0"/>
                <w:lang w:val="es-ES" w:bidi="ar-SA"/>
              </w:rPr>
              <w:t xml:space="preserve">Así mismo se compromete a presentar la justificación del mantenimiento de las actuaciones subvencionadas según lo establecido en el </w:t>
            </w:r>
            <w:r>
              <w:rPr>
                <w:rFonts w:cs="Arial" w:ascii="Calibri" w:hAnsi="Calibri" w:asciiTheme="minorHAnsi" w:hAnsiTheme="minorHAnsi"/>
                <w:b/>
                <w:kern w:val="0"/>
                <w:lang w:val="es-ES" w:bidi="ar-SA"/>
              </w:rPr>
              <w:t xml:space="preserve">en la aceptación de la subvención </w:t>
            </w:r>
            <w:r>
              <w:rPr>
                <w:rFonts w:cs="Arial" w:ascii="Calibri" w:hAnsi="Calibri" w:asciiTheme="minorHAnsi" w:hAnsiTheme="minorHAnsi"/>
                <w:kern w:val="0"/>
                <w:lang w:val="es-ES" w:bidi="ar-SA"/>
              </w:rPr>
              <w:t>que se firme, tal y como establece la convocatoria en su apartado Ñ) Forma y plazo de justificación del mantenimiento de las actuaciones subvencionadas.</w:t>
            </w:r>
          </w:p>
          <w:p>
            <w:pPr>
              <w:pStyle w:val="Normal"/>
              <w:widowControl/>
              <w:spacing w:before="0" w:after="0"/>
              <w:jc w:val="both"/>
              <w:rPr>
                <w:rFonts w:ascii="Calibri" w:hAnsi="Calibri" w:cs="Arial" w:asciiTheme="minorHAnsi" w:hAnsiTheme="minorHAnsi"/>
              </w:rPr>
            </w:pPr>
            <w:r>
              <w:rPr>
                <w:rFonts w:cs="Arial" w:ascii="Calibri" w:hAnsi="Calibri" w:asciiTheme="minorHAnsi" w:hAnsiTheme="minorHAnsi"/>
                <w:b/>
                <w:kern w:val="0"/>
                <w:lang w:val="es-ES" w:bidi="ar-SA"/>
              </w:rPr>
              <w:t>SOLICITA:</w:t>
            </w:r>
            <w:r>
              <w:rPr>
                <w:rFonts w:cs="Arial" w:ascii="Calibri" w:hAnsi="Calibri" w:asciiTheme="minorHAnsi" w:hAnsiTheme="minorHAnsi"/>
                <w:bCs/>
                <w:kern w:val="0"/>
                <w:lang w:val="es-ES" w:bidi="ar-SA"/>
              </w:rPr>
              <w:t xml:space="preserve"> Subvención para Retorno del Talento 2018, Línea II. </w:t>
            </w:r>
            <w:r>
              <w:rPr>
                <w:rFonts w:cs="Arial" w:ascii="Calibri" w:hAnsi="Calibri" w:asciiTheme="minorHAnsi" w:hAnsiTheme="minorHAnsi"/>
                <w:kern w:val="0"/>
                <w:lang w:val="es-ES" w:bidi="ar-SA"/>
              </w:rPr>
              <w:t>Lo que hago constar a los efectos oportunos.</w:t>
            </w:r>
          </w:p>
          <w:p>
            <w:pPr>
              <w:pStyle w:val="Normal"/>
              <w:widowControl/>
              <w:spacing w:before="0" w:after="0"/>
              <w:jc w:val="both"/>
              <w:rPr>
                <w:rFonts w:ascii="Calibri" w:hAnsi="Calibri" w:cs="Arial" w:asciiTheme="minorHAnsi" w:hAnsiTheme="minorHAnsi"/>
                <w:bCs/>
              </w:rPr>
            </w:pPr>
            <w:r>
              <w:rPr>
                <w:rFonts w:cs="Arial" w:ascii="Calibri" w:hAnsi="Calibri"/>
                <w:bCs/>
                <w:kern w:val="0"/>
                <w:lang w:val="es-ES" w:bidi="ar-SA"/>
              </w:rPr>
            </w:r>
          </w:p>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En ________________, a _________ de____________________ de 2018</w:t>
            </w:r>
          </w:p>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p>
            <w:pPr>
              <w:pStyle w:val="Normal"/>
              <w:widowControl/>
              <w:spacing w:before="0" w:after="0"/>
              <w:jc w:val="left"/>
              <w:rPr>
                <w:rFonts w:ascii="Calibri" w:hAnsi="Calibri" w:cs="Arial" w:asciiTheme="minorHAnsi" w:hAnsiTheme="minorHAnsi"/>
              </w:rPr>
            </w:pPr>
            <w:r>
              <w:rPr>
                <w:rFonts w:cs="Arial" w:ascii="Calibri" w:hAnsi="Calibri"/>
                <w:kern w:val="0"/>
                <w:lang w:val="es-ES" w:bidi="ar-SA"/>
              </w:rPr>
            </w:r>
          </w:p>
          <w:p>
            <w:pPr>
              <w:pStyle w:val="Normal"/>
              <w:widowControl/>
              <w:spacing w:before="0" w:after="0"/>
              <w:jc w:val="center"/>
              <w:rPr>
                <w:rFonts w:ascii="Calibri" w:hAnsi="Calibri" w:cs="Arial" w:asciiTheme="minorHAnsi" w:hAnsiTheme="minorHAnsi"/>
              </w:rPr>
            </w:pPr>
            <w:r>
              <w:rPr>
                <w:rFonts w:cs="Arial" w:ascii="Calibri" w:hAnsi="Calibri" w:asciiTheme="minorHAnsi" w:hAnsiTheme="minorHAnsi"/>
                <w:kern w:val="0"/>
                <w:lang w:val="es-ES" w:bidi="ar-SA"/>
              </w:rPr>
              <w:t>Fdo. :</w:t>
            </w:r>
          </w:p>
          <w:p>
            <w:pPr>
              <w:pStyle w:val="Normal"/>
              <w:widowControl/>
              <w:spacing w:before="0" w:after="0"/>
              <w:jc w:val="center"/>
              <w:rPr>
                <w:rFonts w:ascii="Calibri" w:hAnsi="Calibri" w:cs="Arial" w:asciiTheme="minorHAnsi" w:hAnsiTheme="minorHAnsi"/>
              </w:rPr>
            </w:pPr>
            <w:r>
              <w:rPr>
                <w:rFonts w:cs="Arial" w:ascii="Calibri" w:hAnsi="Calibri"/>
                <w:kern w:val="0"/>
                <w:lang w:val="es-ES" w:bidi="ar-SA"/>
              </w:rPr>
            </w:r>
          </w:p>
        </w:tc>
      </w:tr>
    </w:tbl>
    <w:p>
      <w:pPr>
        <w:pStyle w:val="Normal"/>
        <w:rPr>
          <w:rFonts w:ascii="Calibri" w:hAnsi="Calibri" w:cs="Arial" w:asciiTheme="minorHAnsi" w:hAnsiTheme="minorHAnsi"/>
          <w:b/>
          <w:b/>
        </w:rPr>
      </w:pPr>
      <w:r>
        <w:rPr>
          <w:rFonts w:cs="Arial" w:ascii="Calibri" w:hAnsi="Calibri"/>
          <w:b/>
        </w:rPr>
      </w:r>
    </w:p>
    <w:p>
      <w:pPr>
        <w:pStyle w:val="Normal"/>
        <w:rPr>
          <w:rFonts w:ascii="Calibri" w:hAnsi="Calibri" w:cs="Arial" w:asciiTheme="minorHAnsi" w:hAnsiTheme="minorHAnsi"/>
          <w:b/>
          <w:b/>
        </w:rPr>
      </w:pPr>
      <w:r>
        <w:rPr>
          <w:rFonts w:cs="Arial" w:ascii="Calibri" w:hAnsi="Calibri"/>
          <w:b/>
        </w:rPr>
      </w:r>
    </w:p>
    <w:p>
      <w:pPr>
        <w:pStyle w:val="Normal"/>
        <w:spacing w:lineRule="auto" w:line="276" w:before="0" w:after="200"/>
        <w:rPr>
          <w:rFonts w:ascii="Calibri" w:hAnsi="Calibri" w:cs="Arial" w:asciiTheme="minorHAnsi" w:hAnsiTheme="minorHAnsi"/>
          <w:b/>
          <w:b/>
        </w:rPr>
      </w:pPr>
      <w:r>
        <w:rPr>
          <w:rFonts w:cs="Arial" w:ascii="Calibri" w:hAnsi="Calibri"/>
          <w:b/>
        </w:rPr>
      </w:r>
      <w:r>
        <w:br w:type="page"/>
      </w:r>
    </w:p>
    <w:p>
      <w:pPr>
        <w:pStyle w:val="Normal"/>
        <w:rPr>
          <w:rFonts w:ascii="Calibri" w:hAnsi="Calibri" w:cs="Arial" w:asciiTheme="minorHAnsi" w:hAnsiTheme="minorHAnsi"/>
          <w:b/>
          <w:b/>
        </w:rPr>
      </w:pPr>
      <w:r>
        <w:rPr>
          <w:rFonts w:cs="Arial" w:ascii="Calibri" w:hAnsi="Calibri" w:asciiTheme="minorHAnsi" w:hAnsiTheme="minorHAnsi"/>
          <w:b/>
        </w:rPr>
        <w:t>Se adjunta a la Solicitud la siguiente documentación (marcar con un aspa):</w:t>
      </w:r>
    </w:p>
    <w:p>
      <w:pPr>
        <w:pStyle w:val="Normal"/>
        <w:rPr>
          <w:rFonts w:ascii="Calibri" w:hAnsi="Calibri" w:cs="Arial" w:asciiTheme="minorHAnsi" w:hAnsiTheme="minorHAnsi"/>
          <w:b/>
          <w:b/>
        </w:rPr>
      </w:pPr>
      <w:r>
        <w:rPr>
          <w:rFonts w:cs="Arial" w:ascii="Calibri" w:hAnsi="Calibri"/>
          <w:b/>
        </w:rPr>
      </w:r>
    </w:p>
    <w:tbl>
      <w:tblPr>
        <w:tblW w:w="10349" w:type="dxa"/>
        <w:jc w:val="left"/>
        <w:tblInd w:w="-356" w:type="dxa"/>
        <w:tblLayout w:type="fixed"/>
        <w:tblCellMar>
          <w:top w:w="0" w:type="dxa"/>
          <w:left w:w="70" w:type="dxa"/>
          <w:bottom w:w="0" w:type="dxa"/>
          <w:right w:w="70" w:type="dxa"/>
        </w:tblCellMar>
        <w:tblLook w:firstRow="0" w:noVBand="0" w:lastRow="0" w:firstColumn="0" w:lastColumn="0" w:noHBand="0" w:val="0000"/>
      </w:tblPr>
      <w:tblGrid>
        <w:gridCol w:w="689"/>
        <w:gridCol w:w="9659"/>
      </w:tblGrid>
      <w:tr>
        <w:trPr>
          <w:cantSplit w:val="true"/>
        </w:trPr>
        <w:tc>
          <w:tcPr>
            <w:tcW w:w="10348"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Calibri" w:hAnsi="Calibri" w:cs="Arial" w:asciiTheme="minorHAnsi" w:hAnsiTheme="minorHAnsi"/>
                <w:sz w:val="20"/>
                <w:szCs w:val="20"/>
              </w:rPr>
            </w:pPr>
            <w:r>
              <w:rPr>
                <w:rFonts w:cs="Arial" w:ascii="Calibri" w:hAnsi="Calibri"/>
                <w:sz w:val="20"/>
                <w:szCs w:val="20"/>
              </w:rPr>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ourier New" w:hAnsi="Courier New" w:cs="Arial"/>
              </w:rPr>
            </w:pPr>
            <w:r>
              <w:rPr>
                <w:rFonts w:cs="Arial" w:ascii="Calibri" w:hAnsi="Calibri" w:asciiTheme="minorHAnsi" w:hAnsiTheme="minorHAnsi"/>
                <w:sz w:val="22"/>
                <w:szCs w:val="22"/>
              </w:rPr>
              <w:t>Fotocopia del DNI de la persona solicitante.</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asciiTheme="minorHAnsi" w:hAnsiTheme="minorHAnsi"/>
                <w:spacing w:val="-3"/>
                <w:sz w:val="22"/>
                <w:szCs w:val="22"/>
              </w:rPr>
              <w:t>Fotocopia de la máxima titulación académica del solicitante.</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asciiTheme="minorHAnsi" w:hAnsiTheme="minorHAnsi"/>
                <w:spacing w:val="-3"/>
                <w:sz w:val="22"/>
                <w:szCs w:val="22"/>
              </w:rPr>
              <w:t>Currículum Vitae de la persona solicitante.</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cs="Arial" w:asciiTheme="minorHAnsi" w:hAnsiTheme="minorHAnsi"/>
              </w:rPr>
            </w:pPr>
            <w:r>
              <w:rPr>
                <w:rFonts w:cs="Arial" w:ascii="Calibri" w:hAnsi="Calibri" w:asciiTheme="minorHAnsi" w:hAnsiTheme="minorHAnsi"/>
                <w:sz w:val="22"/>
                <w:szCs w:val="22"/>
              </w:rPr>
              <w:t>Vídeo de presentación conforme a lo especificado en la Convocatoria.</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rPr>
            </w:pPr>
            <w:r>
              <w:rPr>
                <w:rFonts w:asciiTheme="minorHAnsi" w:hAnsiTheme="minorHAnsi" w:ascii="Calibri" w:hAnsi="Calibri"/>
              </w:rPr>
            </w:r>
          </w:p>
        </w:tc>
        <w:tc>
          <w:tcPr>
            <w:tcW w:w="96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rPr>
            </w:pPr>
            <w:r>
              <w:rPr>
                <w:rFonts w:asciiTheme="minorHAnsi" w:hAnsiTheme="minorHAnsi" w:ascii="Calibri" w:hAnsi="Calibri"/>
              </w:rPr>
            </w:r>
          </w:p>
          <w:p>
            <w:pPr>
              <w:pStyle w:val="Normal"/>
              <w:widowControl w:val="false"/>
              <w:rPr>
                <w:rFonts w:ascii="Calibri" w:hAnsi="Calibri" w:asciiTheme="minorHAnsi" w:hAnsiTheme="minorHAnsi"/>
              </w:rPr>
            </w:pPr>
            <w:r>
              <w:rPr>
                <w:rFonts w:ascii="Calibri" w:hAnsi="Calibri" w:asciiTheme="minorHAnsi" w:hAnsiTheme="minorHAnsi"/>
                <w:sz w:val="22"/>
                <w:szCs w:val="22"/>
              </w:rPr>
              <w:t>Plan de Empresa, que deberá contener los contenidos señalados en la Convocatoria.</w:t>
            </w:r>
          </w:p>
          <w:p>
            <w:pPr>
              <w:pStyle w:val="Normal"/>
              <w:widowControl w:val="false"/>
              <w:rPr>
                <w:rFonts w:ascii="Calibri" w:hAnsi="Calibri" w:asciiTheme="minorHAnsi" w:hAnsiTheme="minorHAnsi"/>
              </w:rPr>
            </w:pPr>
            <w:r>
              <w:rPr>
                <w:rFonts w:asciiTheme="minorHAnsi" w:hAnsiTheme="minorHAnsi" w:ascii="Calibri" w:hAnsi="Calibri"/>
              </w:rPr>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asciiTheme="minorHAnsi" w:hAnsiTheme="minorHAnsi"/>
                <w:spacing w:val="-3"/>
                <w:sz w:val="22"/>
                <w:szCs w:val="22"/>
              </w:rPr>
              <w:t>Documentación acreditativa que justifique que la persona solicitante cumple alguno de los requisitos enumerados en el apartado e) Requisitos de las personas contratadas de vinculación con Valladolid (nacimiento, empadronamiento, titulación, parentesco).</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asciiTheme="minorHAnsi" w:hAnsiTheme="minorHAnsi"/>
                <w:spacing w:val="-3"/>
                <w:sz w:val="22"/>
                <w:szCs w:val="22"/>
              </w:rPr>
              <w:t>Documentación acreditativa que justifique el lugar de procedencia fuera de la Comunidad de Castilla y León o en el extranjero.</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spacing w:val="-3"/>
              </w:rPr>
            </w:r>
          </w:p>
        </w:tc>
        <w:tc>
          <w:tcPr>
            <w:tcW w:w="9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120" w:after="0"/>
              <w:jc w:val="both"/>
              <w:rPr>
                <w:rFonts w:ascii="Calibri" w:hAnsi="Calibri" w:cs="Arial" w:asciiTheme="minorHAnsi" w:hAnsiTheme="minorHAnsi"/>
                <w:spacing w:val="-3"/>
              </w:rPr>
            </w:pPr>
            <w:r>
              <w:rPr>
                <w:rFonts w:cs="Arial" w:ascii="Calibri" w:hAnsi="Calibri" w:asciiTheme="minorHAnsi" w:hAnsiTheme="minorHAnsi"/>
                <w:spacing w:val="-3"/>
                <w:sz w:val="22"/>
                <w:szCs w:val="22"/>
              </w:rPr>
              <w:t>Documentación acreditativa que justifique que el trabajador retornado ha trabajado durante al menos dos años fuera de la Comunidad Autónoma de Castilla y León desarrollando un trabajo acorde con su nivel de titulación.</w:t>
            </w:r>
          </w:p>
        </w:tc>
      </w:tr>
    </w:tbl>
    <w:p>
      <w:pPr>
        <w:pStyle w:val="Normal"/>
        <w:rPr>
          <w:rFonts w:ascii="Calibri" w:hAnsi="Calibri" w:asciiTheme="minorHAnsi" w:hAnsiTheme="minorHAnsi"/>
          <w:sz w:val="20"/>
          <w:szCs w:val="20"/>
        </w:rPr>
      </w:pPr>
      <w:r>
        <w:rPr/>
      </w:r>
    </w:p>
    <w:sectPr>
      <w:headerReference w:type="default" r:id="rId2"/>
      <w:footerReference w:type="default" r:id="rId3"/>
      <w:type w:val="nextPage"/>
      <w:pgSz w:w="11906" w:h="16838"/>
      <w:pgMar w:left="1134" w:right="1134"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7577462"/>
    </w:sdtPr>
    <w:sdtContent>
      <w:p>
        <w:pPr>
          <w:pStyle w:val="Piedepgina"/>
          <w:jc w:val="right"/>
          <w:rPr>
            <w:rFonts w:ascii="Calibri" w:hAnsi="Calibri" w:asciiTheme="minorHAnsi" w:hAnsiTheme="minorHAnsi"/>
            <w:sz w:val="18"/>
            <w:szCs w:val="18"/>
          </w:rPr>
        </w:pPr>
        <w:r>
          <w:rPr>
            <w:rFonts w:ascii="Calibri" w:hAnsi="Calibri" w:asciiTheme="minorHAnsi" w:hAnsiTheme="minorHAnsi"/>
            <w:sz w:val="18"/>
            <w:szCs w:val="18"/>
          </w:rPr>
          <w:t xml:space="preserve">Página </w:t>
        </w:r>
        <w:r>
          <w:rPr>
            <w:rFonts w:ascii="Calibri" w:hAnsi="Calibri" w:asciiTheme="minorHAnsi" w:hAnsiTheme="minorHAnsi"/>
            <w:b/>
            <w:bCs/>
            <w:sz w:val="18"/>
            <w:szCs w:val="18"/>
          </w:rPr>
          <w:fldChar w:fldCharType="begin"/>
        </w:r>
        <w:r>
          <w:rPr>
            <w:sz w:val="18"/>
            <w:b/>
            <w:szCs w:val="18"/>
            <w:bCs/>
            <w:rFonts w:ascii="Calibri" w:hAnsi="Calibri"/>
          </w:rPr>
          <w:instrText> PAGE </w:instrText>
        </w:r>
        <w:r>
          <w:rPr>
            <w:sz w:val="18"/>
            <w:b/>
            <w:szCs w:val="18"/>
            <w:bCs/>
            <w:rFonts w:ascii="Calibri" w:hAnsi="Calibri"/>
          </w:rPr>
          <w:fldChar w:fldCharType="separate"/>
        </w:r>
        <w:r>
          <w:rPr>
            <w:sz w:val="18"/>
            <w:b/>
            <w:szCs w:val="18"/>
            <w:bCs/>
            <w:rFonts w:ascii="Calibri" w:hAnsi="Calibri"/>
          </w:rPr>
          <w:t>4</w:t>
        </w:r>
        <w:r>
          <w:rPr>
            <w:sz w:val="18"/>
            <w:b/>
            <w:szCs w:val="18"/>
            <w:bCs/>
            <w:rFonts w:ascii="Calibri" w:hAnsi="Calibri"/>
          </w:rPr>
          <w:fldChar w:fldCharType="end"/>
        </w:r>
        <w:r>
          <w:rPr>
            <w:rFonts w:ascii="Calibri" w:hAnsi="Calibri" w:asciiTheme="minorHAnsi" w:hAnsiTheme="minorHAnsi"/>
            <w:sz w:val="18"/>
            <w:szCs w:val="18"/>
          </w:rPr>
          <w:t xml:space="preserve"> de </w:t>
        </w:r>
        <w:r>
          <w:rPr>
            <w:rFonts w:ascii="Calibri" w:hAnsi="Calibri" w:asciiTheme="minorHAnsi" w:hAnsiTheme="minorHAnsi"/>
            <w:b/>
            <w:bCs/>
            <w:sz w:val="18"/>
            <w:szCs w:val="18"/>
          </w:rPr>
          <w:fldChar w:fldCharType="begin"/>
        </w:r>
        <w:r>
          <w:rPr>
            <w:sz w:val="18"/>
            <w:b/>
            <w:szCs w:val="18"/>
            <w:bCs/>
            <w:rFonts w:ascii="Calibri" w:hAnsi="Calibri"/>
          </w:rPr>
          <w:instrText> NUMPAGES </w:instrText>
        </w:r>
        <w:r>
          <w:rPr>
            <w:sz w:val="18"/>
            <w:b/>
            <w:szCs w:val="18"/>
            <w:bCs/>
            <w:rFonts w:ascii="Calibri" w:hAnsi="Calibri"/>
          </w:rPr>
          <w:fldChar w:fldCharType="separate"/>
        </w:r>
        <w:r>
          <w:rPr>
            <w:sz w:val="18"/>
            <w:b/>
            <w:szCs w:val="18"/>
            <w:bCs/>
            <w:rFonts w:ascii="Calibri" w:hAnsi="Calibri"/>
          </w:rPr>
          <w:t>4</w:t>
        </w:r>
        <w:r>
          <w:rPr>
            <w:sz w:val="18"/>
            <w:b/>
            <w:szCs w:val="18"/>
            <w:bCs/>
            <w:rFonts w:ascii="Calibri" w:hAnsi="Calibri"/>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42" w:type="dxa"/>
      <w:jc w:val="left"/>
      <w:tblInd w:w="709" w:type="dxa"/>
      <w:tblLayout w:type="fixed"/>
      <w:tblCellMar>
        <w:top w:w="0" w:type="dxa"/>
        <w:left w:w="70" w:type="dxa"/>
        <w:bottom w:w="0" w:type="dxa"/>
        <w:right w:w="70" w:type="dxa"/>
      </w:tblCellMar>
      <w:tblLook w:firstRow="0" w:noVBand="0" w:lastRow="0" w:firstColumn="0" w:lastColumn="0" w:noHBand="0" w:val="0000"/>
    </w:tblPr>
    <w:tblGrid>
      <w:gridCol w:w="5172"/>
      <w:gridCol w:w="2552"/>
      <w:gridCol w:w="1418"/>
    </w:tblGrid>
    <w:tr>
      <w:trPr/>
      <w:tc>
        <w:tcPr>
          <w:tcW w:w="5172" w:type="dxa"/>
          <w:tcBorders/>
        </w:tcPr>
        <w:p>
          <w:pPr>
            <w:pStyle w:val="Normal"/>
            <w:widowControl w:val="false"/>
            <w:ind w:left="1418" w:hanging="0"/>
            <w:rPr/>
          </w:pPr>
          <w:r>
            <w:rPr/>
          </w:r>
        </w:p>
      </w:tc>
      <w:tc>
        <w:tcPr>
          <w:tcW w:w="3970" w:type="dxa"/>
          <w:gridSpan w:val="2"/>
          <w:tcBorders/>
        </w:tcPr>
        <w:p>
          <w:pPr>
            <w:pStyle w:val="Normal"/>
            <w:widowControl w:val="false"/>
            <w:jc w:val="both"/>
            <w:rPr>
              <w:rFonts w:ascii="Arial" w:hAnsi="Arial"/>
              <w:sz w:val="28"/>
            </w:rPr>
          </w:pPr>
          <w:r>
            <w:rPr>
              <w:rFonts w:ascii="Arial" w:hAnsi="Arial"/>
              <w:sz w:val="28"/>
            </w:rPr>
            <w:t xml:space="preserve">Ayuntamiento de </w:t>
          </w:r>
          <w:r>
            <w:rPr>
              <w:rFonts w:ascii="Arial" w:hAnsi="Arial"/>
              <w:b/>
              <w:sz w:val="28"/>
            </w:rPr>
            <w:t>Valladolid</w:t>
          </w:r>
        </w:p>
      </w:tc>
    </w:tr>
    <w:tr>
      <w:trPr/>
      <w:tc>
        <w:tcPr>
          <w:tcW w:w="5172" w:type="dxa"/>
          <w:tcBorders/>
        </w:tcPr>
        <w:p>
          <w:pPr>
            <w:pStyle w:val="Normal"/>
            <w:widowControl w:val="false"/>
            <w:rPr/>
          </w:pPr>
          <w:r>
            <w:rPr/>
          </w:r>
        </w:p>
      </w:tc>
      <w:tc>
        <w:tcPr>
          <w:tcW w:w="2552" w:type="dxa"/>
          <w:tcBorders/>
        </w:tcPr>
        <w:p>
          <w:pPr>
            <w:pStyle w:val="Normal"/>
            <w:widowControl w:val="false"/>
            <w:ind w:left="497" w:hanging="0"/>
            <w:rPr>
              <w:rFonts w:ascii="Arial" w:hAnsi="Arial"/>
            </w:rPr>
          </w:pPr>
          <w:r>
            <w:rPr>
              <w:rFonts w:ascii="Arial" w:hAnsi="Arial"/>
            </w:rPr>
          </w:r>
        </w:p>
      </w:tc>
      <w:tc>
        <w:tcPr>
          <w:tcW w:w="1418" w:type="dxa"/>
          <w:tcBorders/>
        </w:tcPr>
        <w:p>
          <w:pPr>
            <w:pStyle w:val="Normal"/>
            <w:widowControl w:val="false"/>
            <w:jc w:val="right"/>
            <w:rPr/>
          </w:pPr>
          <w:r>
            <w:rPr/>
            <w:drawing>
              <wp:inline distT="0" distB="0" distL="0" distR="0">
                <wp:extent cx="389890" cy="437515"/>
                <wp:effectExtent l="0" t="0" r="0" b="0"/>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1"/>
                        <a:stretch>
                          <a:fillRect/>
                        </a:stretch>
                      </pic:blipFill>
                      <pic:spPr bwMode="auto">
                        <a:xfrm>
                          <a:off x="0" y="0"/>
                          <a:ext cx="389890" cy="437515"/>
                        </a:xfrm>
                        <a:prstGeom prst="rect">
                          <a:avLst/>
                        </a:prstGeom>
                      </pic:spPr>
                    </pic:pic>
                  </a:graphicData>
                </a:graphic>
              </wp:inline>
            </w:drawing>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30" w:hanging="360"/>
      </w:pPr>
    </w:lvl>
    <w:lvl w:ilvl="1">
      <w:start w:val="1"/>
      <w:numFmt w:val="lowerLetter"/>
      <w:lvlText w:val="%2."/>
      <w:lvlJc w:val="left"/>
      <w:pPr>
        <w:tabs>
          <w:tab w:val="num" w:pos="0"/>
        </w:tabs>
        <w:ind w:left="1550" w:hanging="360"/>
      </w:pPr>
    </w:lvl>
    <w:lvl w:ilvl="2">
      <w:start w:val="1"/>
      <w:numFmt w:val="lowerRoman"/>
      <w:lvlText w:val="%3."/>
      <w:lvlJc w:val="right"/>
      <w:pPr>
        <w:tabs>
          <w:tab w:val="num" w:pos="0"/>
        </w:tabs>
        <w:ind w:left="2270" w:hanging="180"/>
      </w:pPr>
    </w:lvl>
    <w:lvl w:ilvl="3">
      <w:start w:val="1"/>
      <w:numFmt w:val="decimal"/>
      <w:lvlText w:val="%4."/>
      <w:lvlJc w:val="left"/>
      <w:pPr>
        <w:tabs>
          <w:tab w:val="num" w:pos="0"/>
        </w:tabs>
        <w:ind w:left="2990" w:hanging="360"/>
      </w:pPr>
    </w:lvl>
    <w:lvl w:ilvl="4">
      <w:start w:val="1"/>
      <w:numFmt w:val="lowerLetter"/>
      <w:lvlText w:val="%5."/>
      <w:lvlJc w:val="left"/>
      <w:pPr>
        <w:tabs>
          <w:tab w:val="num" w:pos="0"/>
        </w:tabs>
        <w:ind w:left="3710" w:hanging="360"/>
      </w:pPr>
    </w:lvl>
    <w:lvl w:ilvl="5">
      <w:start w:val="1"/>
      <w:numFmt w:val="lowerRoman"/>
      <w:lvlText w:val="%6."/>
      <w:lvlJc w:val="right"/>
      <w:pPr>
        <w:tabs>
          <w:tab w:val="num" w:pos="0"/>
        </w:tabs>
        <w:ind w:left="4430" w:hanging="180"/>
      </w:pPr>
    </w:lvl>
    <w:lvl w:ilvl="6">
      <w:start w:val="1"/>
      <w:numFmt w:val="decimal"/>
      <w:lvlText w:val="%7."/>
      <w:lvlJc w:val="left"/>
      <w:pPr>
        <w:tabs>
          <w:tab w:val="num" w:pos="0"/>
        </w:tabs>
        <w:ind w:left="5150" w:hanging="360"/>
      </w:pPr>
    </w:lvl>
    <w:lvl w:ilvl="7">
      <w:start w:val="1"/>
      <w:numFmt w:val="lowerLetter"/>
      <w:lvlText w:val="%8."/>
      <w:lvlJc w:val="left"/>
      <w:pPr>
        <w:tabs>
          <w:tab w:val="num" w:pos="0"/>
        </w:tabs>
        <w:ind w:left="5870" w:hanging="360"/>
      </w:pPr>
    </w:lvl>
    <w:lvl w:ilvl="8">
      <w:start w:val="1"/>
      <w:numFmt w:val="lowerRoman"/>
      <w:lvlText w:val="%9."/>
      <w:lvlJc w:val="right"/>
      <w:pPr>
        <w:tabs>
          <w:tab w:val="num" w:pos="0"/>
        </w:tabs>
        <w:ind w:left="6590" w:hanging="180"/>
      </w:pPr>
    </w:lvl>
  </w:abstractNum>
  <w:abstractNum w:abstractNumId="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907ef"/>
    <w:pPr>
      <w:widowControl/>
      <w:bidi w:val="0"/>
      <w:spacing w:lineRule="auto" w:line="240" w:before="0" w:after="0"/>
      <w:jc w:val="left"/>
    </w:pPr>
    <w:rPr>
      <w:rFonts w:ascii="Times New Roman" w:hAnsi="Times New Roman" w:eastAsia="Times New Roman" w:cs="Times New Roman"/>
      <w:color w:val="auto"/>
      <w:kern w:val="0"/>
      <w:sz w:val="24"/>
      <w:szCs w:val="24"/>
      <w:lang w:eastAsia="es-ES"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e907ef"/>
    <w:rPr>
      <w:rFonts w:ascii="Arial" w:hAnsi="Arial" w:eastAsia="Times New Roman" w:cs="Times New Roman"/>
      <w:sz w:val="24"/>
      <w:szCs w:val="24"/>
      <w:lang w:val="es-ES_tradnl" w:eastAsia="es-ES"/>
    </w:rPr>
  </w:style>
  <w:style w:type="character" w:styleId="PiedepginaCar" w:customStyle="1">
    <w:name w:val="Pie de página Car"/>
    <w:basedOn w:val="DefaultParagraphFont"/>
    <w:link w:val="Piedepgina"/>
    <w:uiPriority w:val="99"/>
    <w:qFormat/>
    <w:rsid w:val="00e907ef"/>
    <w:rPr>
      <w:rFonts w:ascii="Times New Roman" w:hAnsi="Times New Roman" w:eastAsia="Times New Roman" w:cs="Times New Roman"/>
      <w:sz w:val="24"/>
      <w:szCs w:val="24"/>
      <w:lang w:eastAsia="es-ES"/>
    </w:rPr>
  </w:style>
  <w:style w:type="character" w:styleId="TextosinformatoCar" w:customStyle="1">
    <w:name w:val="Texto sin formato Car"/>
    <w:basedOn w:val="DefaultParagraphFont"/>
    <w:link w:val="Textosinformato"/>
    <w:qFormat/>
    <w:rsid w:val="00e907ef"/>
    <w:rPr>
      <w:rFonts w:ascii="Courier New" w:hAnsi="Courier New" w:eastAsia="Times New Roman" w:cs="Times New Roman"/>
      <w:sz w:val="20"/>
      <w:szCs w:val="20"/>
      <w:lang w:eastAsia="es-ES"/>
    </w:rPr>
  </w:style>
  <w:style w:type="character" w:styleId="TextodegloboCar" w:customStyle="1">
    <w:name w:val="Texto de globo Car"/>
    <w:basedOn w:val="DefaultParagraphFont"/>
    <w:link w:val="Textodeglobo"/>
    <w:uiPriority w:val="99"/>
    <w:semiHidden/>
    <w:qFormat/>
    <w:rsid w:val="00e907ef"/>
    <w:rPr>
      <w:rFonts w:ascii="Tahoma" w:hAnsi="Tahoma" w:eastAsia="Times New Roman" w:cs="Tahoma"/>
      <w:sz w:val="16"/>
      <w:szCs w:val="16"/>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rsid w:val="00e907ef"/>
    <w:pPr>
      <w:tabs>
        <w:tab w:val="clear" w:pos="708"/>
        <w:tab w:val="center" w:pos="4252" w:leader="none"/>
        <w:tab w:val="right" w:pos="8504" w:leader="none"/>
      </w:tabs>
    </w:pPr>
    <w:rPr>
      <w:rFonts w:ascii="Arial" w:hAnsi="Arial"/>
      <w:lang w:val="es-ES_tradnl"/>
    </w:rPr>
  </w:style>
  <w:style w:type="paragraph" w:styleId="Piedepgina">
    <w:name w:val="Footer"/>
    <w:basedOn w:val="Normal"/>
    <w:link w:val="PiedepginaCar"/>
    <w:uiPriority w:val="99"/>
    <w:rsid w:val="00e907ef"/>
    <w:pPr>
      <w:tabs>
        <w:tab w:val="clear" w:pos="708"/>
        <w:tab w:val="center" w:pos="4252" w:leader="none"/>
        <w:tab w:val="right" w:pos="8504" w:leader="none"/>
      </w:tabs>
    </w:pPr>
    <w:rPr/>
  </w:style>
  <w:style w:type="paragraph" w:styleId="PlainText">
    <w:name w:val="Plain Text"/>
    <w:basedOn w:val="Normal"/>
    <w:link w:val="TextosinformatoCar"/>
    <w:qFormat/>
    <w:rsid w:val="00e907ef"/>
    <w:pPr/>
    <w:rPr>
      <w:rFonts w:ascii="Courier New" w:hAnsi="Courier New"/>
      <w:sz w:val="20"/>
      <w:szCs w:val="20"/>
    </w:rPr>
  </w:style>
  <w:style w:type="paragraph" w:styleId="Textodenotaalfinal" w:customStyle="1">
    <w:name w:val="Texto de nota al final"/>
    <w:basedOn w:val="Normal"/>
    <w:qFormat/>
    <w:rsid w:val="00e907ef"/>
    <w:pPr>
      <w:widowControl w:val="false"/>
      <w:suppressAutoHyphens w:val="true"/>
      <w:spacing w:lineRule="auto" w:line="360" w:before="240" w:after="0"/>
      <w:jc w:val="both"/>
    </w:pPr>
    <w:rPr>
      <w:spacing w:val="-3"/>
      <w:szCs w:val="20"/>
    </w:rPr>
  </w:style>
  <w:style w:type="paragraph" w:styleId="ListParagraph">
    <w:name w:val="List Paragraph"/>
    <w:basedOn w:val="Normal"/>
    <w:uiPriority w:val="34"/>
    <w:qFormat/>
    <w:rsid w:val="00e907ef"/>
    <w:pPr>
      <w:spacing w:lineRule="auto" w:line="276" w:before="0" w:after="200"/>
      <w:ind w:left="720" w:hanging="0"/>
      <w:contextualSpacing/>
    </w:pPr>
    <w:rPr>
      <w:rFonts w:ascii="Calibri" w:hAnsi="Calibri" w:eastAsia="Calibri"/>
      <w:sz w:val="22"/>
      <w:szCs w:val="22"/>
      <w:lang w:eastAsia="en-US"/>
    </w:rPr>
  </w:style>
  <w:style w:type="paragraph" w:styleId="BalloonText">
    <w:name w:val="Balloon Text"/>
    <w:basedOn w:val="Normal"/>
    <w:link w:val="TextodegloboCar"/>
    <w:uiPriority w:val="99"/>
    <w:semiHidden/>
    <w:unhideWhenUsed/>
    <w:qFormat/>
    <w:rsid w:val="00e907ef"/>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e907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rsid w:val="00e907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Tablanormal"/>
    <w:uiPriority w:val="59"/>
    <w:rsid w:val="00e907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
    <w:name w:val="Tabla con cuadrícula3"/>
    <w:basedOn w:val="Tablanormal"/>
    <w:rsid w:val="00e907e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5F683-84AF-43EB-BE55-1917A8E3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LibreOffice/7.0.4.2$Windows_X86_64 LibreOffice_project/dcf040e67528d9187c66b2379df5ea4407429775</Application>
  <AppVersion>15.0000</AppVersion>
  <Pages>5</Pages>
  <Words>630</Words>
  <Characters>3520</Characters>
  <CharactersWithSpaces>4027</CharactersWithSpaces>
  <Paragraphs>117</Paragraphs>
  <Company>Ayuntamiento de Valladolid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2018-08-01T12:10:00Z</dcterms:created>
  <dc:creator>Angel Encalado Iglesias</dc:creator>
  <dc:description/>
  <dc:language>es-ES</dc:language>
  <cp:lastModifiedBy>Carmen Gonzalez Martin</cp:lastModifiedBy>
  <cp:lastPrinted>2018-08-01T12:27:00Z</cp:lastPrinted>
  <dcterms:modified xsi:type="dcterms:W3CDTF">2018-08-01T12:27:00Z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